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6231D" w14:textId="77777777" w:rsidR="007B3879" w:rsidRPr="00D46F67" w:rsidRDefault="007B3879" w:rsidP="007B3879">
      <w:pPr>
        <w:spacing w:line="480" w:lineRule="auto"/>
        <w:jc w:val="center"/>
        <w:rPr>
          <w:rFonts w:cstheme="minorHAnsi"/>
          <w:b/>
          <w:sz w:val="24"/>
          <w:szCs w:val="24"/>
        </w:rPr>
      </w:pPr>
    </w:p>
    <w:p w14:paraId="3D7DCF00" w14:textId="77777777" w:rsidR="007B3879" w:rsidRPr="00D46F67" w:rsidRDefault="007B3879" w:rsidP="007B3879">
      <w:pPr>
        <w:spacing w:line="480" w:lineRule="auto"/>
        <w:jc w:val="center"/>
        <w:rPr>
          <w:rFonts w:cstheme="minorHAnsi"/>
          <w:b/>
          <w:sz w:val="24"/>
          <w:szCs w:val="24"/>
        </w:rPr>
      </w:pPr>
    </w:p>
    <w:p w14:paraId="1E7B0712" w14:textId="77777777" w:rsidR="007B3879" w:rsidRPr="00D46F67" w:rsidRDefault="007B3879" w:rsidP="007B3879">
      <w:pPr>
        <w:spacing w:line="480" w:lineRule="auto"/>
        <w:jc w:val="center"/>
        <w:rPr>
          <w:rFonts w:cstheme="minorHAnsi"/>
          <w:b/>
          <w:sz w:val="24"/>
          <w:szCs w:val="24"/>
        </w:rPr>
      </w:pPr>
    </w:p>
    <w:p w14:paraId="70CB0FBC" w14:textId="77777777" w:rsidR="007B3879" w:rsidRPr="00D46F67" w:rsidRDefault="007B3879" w:rsidP="007B3879">
      <w:pPr>
        <w:spacing w:line="480" w:lineRule="auto"/>
        <w:jc w:val="center"/>
        <w:rPr>
          <w:rFonts w:cstheme="minorHAnsi"/>
          <w:b/>
          <w:sz w:val="24"/>
          <w:szCs w:val="24"/>
        </w:rPr>
      </w:pPr>
    </w:p>
    <w:p w14:paraId="3927831A" w14:textId="77777777" w:rsidR="007B3879" w:rsidRPr="00D46F67" w:rsidRDefault="00070FD4" w:rsidP="007B3879">
      <w:pPr>
        <w:spacing w:line="480" w:lineRule="auto"/>
        <w:jc w:val="center"/>
        <w:rPr>
          <w:rFonts w:cstheme="minorHAnsi"/>
          <w:b/>
          <w:sz w:val="24"/>
          <w:szCs w:val="24"/>
        </w:rPr>
      </w:pPr>
      <w:bookmarkStart w:id="0" w:name="_Hlk47870809"/>
      <w:r w:rsidRPr="00D46F67">
        <w:rPr>
          <w:rFonts w:cstheme="minorHAnsi"/>
          <w:b/>
          <w:sz w:val="24"/>
          <w:szCs w:val="24"/>
        </w:rPr>
        <w:t xml:space="preserve">Module </w:t>
      </w:r>
      <w:r w:rsidR="00643A07" w:rsidRPr="00D46F67">
        <w:rPr>
          <w:rFonts w:cstheme="minorHAnsi"/>
          <w:b/>
          <w:sz w:val="24"/>
          <w:szCs w:val="24"/>
        </w:rPr>
        <w:t>Three</w:t>
      </w:r>
      <w:r w:rsidR="00D27CD5" w:rsidRPr="00D46F67">
        <w:rPr>
          <w:rFonts w:cstheme="minorHAnsi"/>
          <w:b/>
          <w:sz w:val="24"/>
          <w:szCs w:val="24"/>
        </w:rPr>
        <w:t xml:space="preserve"> </w:t>
      </w:r>
      <w:r w:rsidRPr="00D46F67">
        <w:rPr>
          <w:rFonts w:cstheme="minorHAnsi"/>
          <w:b/>
          <w:sz w:val="24"/>
          <w:szCs w:val="24"/>
        </w:rPr>
        <w:t>Paper</w:t>
      </w:r>
    </w:p>
    <w:bookmarkEnd w:id="0"/>
    <w:p w14:paraId="3BDD5430" w14:textId="77777777" w:rsidR="007B3879" w:rsidRPr="00D46F67" w:rsidRDefault="007B3879" w:rsidP="00CF2B8F">
      <w:pPr>
        <w:spacing w:after="0" w:line="480" w:lineRule="auto"/>
        <w:jc w:val="center"/>
        <w:rPr>
          <w:rFonts w:cstheme="minorHAnsi"/>
          <w:sz w:val="24"/>
          <w:szCs w:val="24"/>
        </w:rPr>
      </w:pPr>
      <w:r w:rsidRPr="00D46F67">
        <w:rPr>
          <w:rFonts w:cstheme="minorHAnsi"/>
          <w:sz w:val="24"/>
          <w:szCs w:val="24"/>
        </w:rPr>
        <w:t>Lindsey Campbell</w:t>
      </w:r>
      <w:r w:rsidR="00CF2B8F" w:rsidRPr="00D46F67">
        <w:rPr>
          <w:rFonts w:cstheme="minorHAnsi"/>
          <w:sz w:val="24"/>
          <w:szCs w:val="24"/>
        </w:rPr>
        <w:br/>
      </w:r>
      <w:r w:rsidRPr="00D46F67">
        <w:rPr>
          <w:rFonts w:cstheme="minorHAnsi"/>
          <w:sz w:val="24"/>
          <w:szCs w:val="24"/>
        </w:rPr>
        <w:t>College of Education and Human Development</w:t>
      </w:r>
    </w:p>
    <w:p w14:paraId="34F383D0" w14:textId="77777777" w:rsidR="007B3879" w:rsidRPr="00D46F67" w:rsidRDefault="007B3879" w:rsidP="00CF2B8F">
      <w:pPr>
        <w:spacing w:after="0" w:line="480" w:lineRule="auto"/>
        <w:jc w:val="center"/>
        <w:rPr>
          <w:rFonts w:cstheme="minorHAnsi"/>
          <w:sz w:val="24"/>
          <w:szCs w:val="24"/>
        </w:rPr>
      </w:pPr>
      <w:r w:rsidRPr="00D46F67">
        <w:rPr>
          <w:rFonts w:cstheme="minorHAnsi"/>
          <w:sz w:val="24"/>
          <w:szCs w:val="24"/>
        </w:rPr>
        <w:t xml:space="preserve">EDRS </w:t>
      </w:r>
      <w:r w:rsidR="00070FD4" w:rsidRPr="00D46F67">
        <w:rPr>
          <w:rFonts w:cstheme="minorHAnsi"/>
          <w:sz w:val="24"/>
          <w:szCs w:val="24"/>
        </w:rPr>
        <w:t>822</w:t>
      </w:r>
    </w:p>
    <w:p w14:paraId="7D149C40" w14:textId="77777777" w:rsidR="007B3879" w:rsidRPr="00D46F67" w:rsidRDefault="007B3879" w:rsidP="00CF2B8F">
      <w:pPr>
        <w:spacing w:after="0" w:line="480" w:lineRule="auto"/>
        <w:jc w:val="center"/>
        <w:rPr>
          <w:rFonts w:cstheme="minorHAnsi"/>
          <w:sz w:val="24"/>
          <w:szCs w:val="24"/>
        </w:rPr>
      </w:pPr>
      <w:r w:rsidRPr="00D46F67">
        <w:rPr>
          <w:rFonts w:cstheme="minorHAnsi"/>
          <w:sz w:val="24"/>
          <w:szCs w:val="24"/>
        </w:rPr>
        <w:t xml:space="preserve">Dr. </w:t>
      </w:r>
      <w:r w:rsidR="00070FD4" w:rsidRPr="00D46F67">
        <w:rPr>
          <w:rFonts w:cstheme="minorHAnsi"/>
          <w:sz w:val="24"/>
          <w:szCs w:val="24"/>
        </w:rPr>
        <w:t>Baily</w:t>
      </w:r>
    </w:p>
    <w:p w14:paraId="1ABB2D5A" w14:textId="77777777" w:rsidR="007B3879" w:rsidRPr="00D46F67" w:rsidRDefault="00643A07" w:rsidP="00CF2B8F">
      <w:pPr>
        <w:spacing w:after="0" w:line="480" w:lineRule="auto"/>
        <w:jc w:val="center"/>
        <w:rPr>
          <w:rFonts w:cstheme="minorHAnsi"/>
          <w:sz w:val="24"/>
          <w:szCs w:val="24"/>
        </w:rPr>
      </w:pPr>
      <w:r w:rsidRPr="00D46F67">
        <w:rPr>
          <w:rFonts w:cstheme="minorHAnsi"/>
          <w:sz w:val="24"/>
          <w:szCs w:val="24"/>
        </w:rPr>
        <w:t>Dec</w:t>
      </w:r>
      <w:r w:rsidR="007B3879" w:rsidRPr="00D46F67">
        <w:rPr>
          <w:rFonts w:cstheme="minorHAnsi"/>
          <w:sz w:val="24"/>
          <w:szCs w:val="24"/>
        </w:rPr>
        <w:t xml:space="preserve">. </w:t>
      </w:r>
      <w:r w:rsidRPr="00D46F67">
        <w:rPr>
          <w:rFonts w:cstheme="minorHAnsi"/>
          <w:sz w:val="24"/>
          <w:szCs w:val="24"/>
        </w:rPr>
        <w:t>8</w:t>
      </w:r>
      <w:r w:rsidR="007B3879" w:rsidRPr="00D46F67">
        <w:rPr>
          <w:rFonts w:cstheme="minorHAnsi"/>
          <w:sz w:val="24"/>
          <w:szCs w:val="24"/>
        </w:rPr>
        <w:t>, 2020</w:t>
      </w:r>
    </w:p>
    <w:p w14:paraId="19C790F7" w14:textId="77777777" w:rsidR="007B3879" w:rsidRPr="00D46F67" w:rsidRDefault="007B3879" w:rsidP="00CF2B8F">
      <w:pPr>
        <w:spacing w:after="0"/>
        <w:rPr>
          <w:rFonts w:cstheme="minorHAnsi"/>
          <w:b/>
          <w:sz w:val="24"/>
          <w:szCs w:val="24"/>
        </w:rPr>
      </w:pPr>
      <w:r w:rsidRPr="00D46F67">
        <w:rPr>
          <w:rFonts w:cstheme="minorHAnsi"/>
          <w:b/>
          <w:sz w:val="24"/>
          <w:szCs w:val="24"/>
        </w:rPr>
        <w:br w:type="page"/>
      </w:r>
    </w:p>
    <w:p w14:paraId="18112136" w14:textId="6B9C7C64" w:rsidR="006C20DD" w:rsidRPr="00D46F67" w:rsidRDefault="00070FD4" w:rsidP="006C20DD">
      <w:pPr>
        <w:spacing w:line="480" w:lineRule="auto"/>
        <w:jc w:val="center"/>
        <w:rPr>
          <w:rFonts w:cstheme="minorHAnsi"/>
          <w:b/>
          <w:sz w:val="24"/>
          <w:szCs w:val="24"/>
        </w:rPr>
      </w:pPr>
      <w:r w:rsidRPr="00D46F67">
        <w:rPr>
          <w:rFonts w:cstheme="minorHAnsi"/>
          <w:b/>
          <w:sz w:val="24"/>
          <w:szCs w:val="24"/>
        </w:rPr>
        <w:lastRenderedPageBreak/>
        <w:t xml:space="preserve">Module </w:t>
      </w:r>
      <w:commentRangeStart w:id="1"/>
      <w:r w:rsidR="00EA551F" w:rsidRPr="00D46F67">
        <w:rPr>
          <w:rFonts w:cstheme="minorHAnsi"/>
          <w:b/>
          <w:sz w:val="24"/>
          <w:szCs w:val="24"/>
        </w:rPr>
        <w:t>T</w:t>
      </w:r>
      <w:ins w:id="2" w:author="Supriya Baily" w:date="2020-12-08T23:40:00Z">
        <w:r w:rsidR="00860D8A">
          <w:rPr>
            <w:rFonts w:cstheme="minorHAnsi"/>
            <w:b/>
            <w:sz w:val="24"/>
            <w:szCs w:val="24"/>
          </w:rPr>
          <w:t>hree</w:t>
        </w:r>
        <w:commentRangeEnd w:id="1"/>
        <w:r w:rsidR="00860D8A">
          <w:rPr>
            <w:rStyle w:val="CommentReference"/>
          </w:rPr>
          <w:commentReference w:id="1"/>
        </w:r>
        <w:r w:rsidR="00860D8A">
          <w:rPr>
            <w:rFonts w:cstheme="minorHAnsi"/>
            <w:b/>
            <w:sz w:val="24"/>
            <w:szCs w:val="24"/>
          </w:rPr>
          <w:t>?</w:t>
        </w:r>
      </w:ins>
      <w:del w:id="3" w:author="Supriya Baily" w:date="2020-12-08T23:40:00Z">
        <w:r w:rsidR="00EA551F" w:rsidRPr="00D46F67" w:rsidDel="00860D8A">
          <w:rPr>
            <w:rFonts w:cstheme="minorHAnsi"/>
            <w:b/>
            <w:sz w:val="24"/>
            <w:szCs w:val="24"/>
          </w:rPr>
          <w:delText>wo</w:delText>
        </w:r>
      </w:del>
      <w:r w:rsidRPr="00D46F67">
        <w:rPr>
          <w:rFonts w:cstheme="minorHAnsi"/>
          <w:b/>
          <w:sz w:val="24"/>
          <w:szCs w:val="24"/>
        </w:rPr>
        <w:t xml:space="preserve"> Paper</w:t>
      </w:r>
    </w:p>
    <w:p w14:paraId="6433C10C" w14:textId="77777777" w:rsidR="00070FD4" w:rsidRPr="00D46F67" w:rsidRDefault="007B3879" w:rsidP="006C20DD">
      <w:pPr>
        <w:spacing w:line="480" w:lineRule="auto"/>
        <w:rPr>
          <w:rFonts w:cstheme="minorHAnsi"/>
          <w:b/>
          <w:sz w:val="24"/>
          <w:szCs w:val="24"/>
        </w:rPr>
      </w:pPr>
      <w:r w:rsidRPr="00D46F67">
        <w:rPr>
          <w:rFonts w:cstheme="minorHAnsi"/>
          <w:b/>
          <w:sz w:val="24"/>
          <w:szCs w:val="24"/>
        </w:rPr>
        <w:t>Introduction</w:t>
      </w:r>
    </w:p>
    <w:p w14:paraId="3081DE8C" w14:textId="77777777" w:rsidR="00D3526A" w:rsidRPr="00D46F67" w:rsidRDefault="00D3526A" w:rsidP="00EA551F">
      <w:pPr>
        <w:spacing w:line="480" w:lineRule="auto"/>
        <w:ind w:firstLine="720"/>
        <w:rPr>
          <w:rFonts w:cstheme="minorHAnsi"/>
          <w:sz w:val="24"/>
          <w:szCs w:val="24"/>
        </w:rPr>
      </w:pPr>
      <w:r w:rsidRPr="00D46F67">
        <w:rPr>
          <w:rFonts w:cstheme="minorHAnsi"/>
          <w:sz w:val="24"/>
          <w:szCs w:val="24"/>
        </w:rPr>
        <w:t xml:space="preserve">Crotty (1998, p. 5) frames the research process as four elements: epistemology, theoretical perspective, methodology, and methods.  </w:t>
      </w:r>
      <w:commentRangeStart w:id="4"/>
      <w:r w:rsidRPr="00D46F67">
        <w:rPr>
          <w:rFonts w:cstheme="minorHAnsi"/>
          <w:sz w:val="24"/>
          <w:szCs w:val="24"/>
        </w:rPr>
        <w:t>The hierarchical nature of the structure determin</w:t>
      </w:r>
      <w:r w:rsidR="00B729E9" w:rsidRPr="00D46F67">
        <w:rPr>
          <w:rFonts w:cstheme="minorHAnsi"/>
          <w:sz w:val="24"/>
          <w:szCs w:val="24"/>
        </w:rPr>
        <w:t>es</w:t>
      </w:r>
      <w:r w:rsidRPr="00D46F67">
        <w:rPr>
          <w:rFonts w:cstheme="minorHAnsi"/>
          <w:sz w:val="24"/>
          <w:szCs w:val="24"/>
        </w:rPr>
        <w:t xml:space="preserve"> that the assumptions made in the epistemology element inform each subsequent element.</w:t>
      </w:r>
      <w:commentRangeEnd w:id="4"/>
      <w:r w:rsidR="00860D8A">
        <w:rPr>
          <w:rStyle w:val="CommentReference"/>
        </w:rPr>
        <w:commentReference w:id="4"/>
      </w:r>
      <w:r w:rsidRPr="00D46F67">
        <w:rPr>
          <w:rFonts w:cstheme="minorHAnsi"/>
          <w:sz w:val="24"/>
          <w:szCs w:val="24"/>
        </w:rPr>
        <w:t xml:space="preserve">  Assumptions about what we know and how we know live within our epistemology and are also </w:t>
      </w:r>
      <w:r w:rsidR="0037738E" w:rsidRPr="00D46F67">
        <w:rPr>
          <w:rFonts w:cstheme="minorHAnsi"/>
          <w:sz w:val="24"/>
          <w:szCs w:val="24"/>
        </w:rPr>
        <w:t xml:space="preserve">connected </w:t>
      </w:r>
      <w:r w:rsidR="00CD2CD8" w:rsidRPr="00D46F67">
        <w:rPr>
          <w:rFonts w:cstheme="minorHAnsi"/>
          <w:sz w:val="24"/>
          <w:szCs w:val="24"/>
        </w:rPr>
        <w:t xml:space="preserve">to that of validity and </w:t>
      </w:r>
      <w:r w:rsidR="00C36152" w:rsidRPr="00D46F67">
        <w:rPr>
          <w:rFonts w:cstheme="minorHAnsi"/>
          <w:sz w:val="24"/>
          <w:szCs w:val="24"/>
        </w:rPr>
        <w:t>reliability</w:t>
      </w:r>
      <w:r w:rsidR="00CD2CD8" w:rsidRPr="00D46F67">
        <w:rPr>
          <w:rFonts w:cstheme="minorHAnsi"/>
          <w:sz w:val="24"/>
          <w:szCs w:val="24"/>
        </w:rPr>
        <w:t xml:space="preserve"> </w:t>
      </w:r>
      <w:r w:rsidRPr="00D46F67">
        <w:rPr>
          <w:rFonts w:cstheme="minorHAnsi"/>
          <w:sz w:val="24"/>
          <w:szCs w:val="24"/>
        </w:rPr>
        <w:t xml:space="preserve">within </w:t>
      </w:r>
      <w:r w:rsidR="00CD2CD8" w:rsidRPr="00D46F67">
        <w:rPr>
          <w:rFonts w:cstheme="minorHAnsi"/>
          <w:sz w:val="24"/>
          <w:szCs w:val="24"/>
        </w:rPr>
        <w:t xml:space="preserve">our </w:t>
      </w:r>
      <w:r w:rsidRPr="00D46F67">
        <w:rPr>
          <w:rFonts w:cstheme="minorHAnsi"/>
          <w:sz w:val="24"/>
          <w:szCs w:val="24"/>
        </w:rPr>
        <w:t>methods</w:t>
      </w:r>
      <w:r w:rsidR="00ED4AA4" w:rsidRPr="00D46F67">
        <w:rPr>
          <w:rFonts w:cstheme="minorHAnsi"/>
          <w:sz w:val="24"/>
          <w:szCs w:val="24"/>
        </w:rPr>
        <w:t xml:space="preserve"> and</w:t>
      </w:r>
      <w:r w:rsidR="00C36152" w:rsidRPr="00D46F67">
        <w:rPr>
          <w:rFonts w:cstheme="minorHAnsi"/>
          <w:sz w:val="24"/>
          <w:szCs w:val="24"/>
        </w:rPr>
        <w:t xml:space="preserve"> analysis.</w:t>
      </w:r>
      <w:r w:rsidR="00ED4AA4" w:rsidRPr="00D46F67">
        <w:rPr>
          <w:rFonts w:cstheme="minorHAnsi"/>
          <w:sz w:val="24"/>
          <w:szCs w:val="24"/>
        </w:rPr>
        <w:t xml:space="preserve"> </w:t>
      </w:r>
    </w:p>
    <w:p w14:paraId="01437E00" w14:textId="77777777" w:rsidR="00ED1AC6" w:rsidRPr="00D46F67" w:rsidRDefault="00ED1AC6" w:rsidP="00ED1AC6">
      <w:pPr>
        <w:spacing w:line="480" w:lineRule="auto"/>
        <w:rPr>
          <w:rFonts w:cstheme="minorHAnsi"/>
          <w:sz w:val="24"/>
          <w:szCs w:val="24"/>
        </w:rPr>
      </w:pPr>
      <w:r w:rsidRPr="00D46F67">
        <w:rPr>
          <w:rFonts w:cstheme="minorHAnsi"/>
          <w:sz w:val="24"/>
          <w:szCs w:val="24"/>
        </w:rPr>
        <w:t xml:space="preserve">According to Crotty (1998), </w:t>
      </w:r>
    </w:p>
    <w:p w14:paraId="15457103" w14:textId="77777777" w:rsidR="00C36152" w:rsidRPr="00D46F67" w:rsidRDefault="00C36152" w:rsidP="00ED1AC6">
      <w:pPr>
        <w:spacing w:line="480" w:lineRule="auto"/>
        <w:ind w:left="720"/>
        <w:rPr>
          <w:rFonts w:cstheme="minorHAnsi"/>
          <w:sz w:val="24"/>
          <w:szCs w:val="24"/>
        </w:rPr>
      </w:pPr>
      <w:r w:rsidRPr="00D46F67">
        <w:rPr>
          <w:rFonts w:cstheme="minorHAnsi"/>
          <w:sz w:val="24"/>
          <w:szCs w:val="24"/>
        </w:rPr>
        <w:t>We need, of course, to justify our chosen methodology and methods.  In the end, we want outcomes to merit respect.  Our conclusions need to stand up.  On some understandings of research (and truth), this will mean that we are after objective, valid and generalizable conclusions.  On other understandings, this is never realizable…we need to lay out the process we have engaged in; we need to lay that process out for the scrutiny of the observers</w:t>
      </w:r>
      <w:r w:rsidR="00025074" w:rsidRPr="00D46F67">
        <w:rPr>
          <w:rFonts w:cstheme="minorHAnsi"/>
          <w:sz w:val="24"/>
          <w:szCs w:val="24"/>
        </w:rPr>
        <w:t xml:space="preserve">.  </w:t>
      </w:r>
      <w:r w:rsidRPr="00D46F67">
        <w:rPr>
          <w:rFonts w:cstheme="minorHAnsi"/>
          <w:sz w:val="24"/>
          <w:szCs w:val="24"/>
        </w:rPr>
        <w:t>(p. 13)</w:t>
      </w:r>
    </w:p>
    <w:p w14:paraId="240D3D9C" w14:textId="77777777" w:rsidR="00EA0885" w:rsidRPr="00D46F67" w:rsidRDefault="00EA0885" w:rsidP="00EA0885">
      <w:pPr>
        <w:spacing w:line="480" w:lineRule="auto"/>
        <w:rPr>
          <w:rFonts w:cstheme="minorHAnsi"/>
          <w:sz w:val="24"/>
          <w:szCs w:val="24"/>
        </w:rPr>
      </w:pPr>
      <w:r w:rsidRPr="00D46F67">
        <w:rPr>
          <w:rFonts w:cstheme="minorHAnsi"/>
          <w:sz w:val="24"/>
          <w:szCs w:val="24"/>
        </w:rPr>
        <w:t>M</w:t>
      </w:r>
      <w:r w:rsidR="00C36152" w:rsidRPr="00D46F67">
        <w:rPr>
          <w:rFonts w:cstheme="minorHAnsi"/>
          <w:sz w:val="24"/>
          <w:szCs w:val="24"/>
        </w:rPr>
        <w:t xml:space="preserve">y biggest concern with </w:t>
      </w:r>
      <w:r w:rsidR="00025074">
        <w:rPr>
          <w:rFonts w:cstheme="minorHAnsi"/>
          <w:sz w:val="24"/>
          <w:szCs w:val="24"/>
        </w:rPr>
        <w:t>my epistemology as a social</w:t>
      </w:r>
      <w:r w:rsidR="00C36152" w:rsidRPr="00D46F67">
        <w:rPr>
          <w:rFonts w:cstheme="minorHAnsi"/>
          <w:sz w:val="24"/>
          <w:szCs w:val="24"/>
        </w:rPr>
        <w:t xml:space="preserve"> </w:t>
      </w:r>
      <w:r w:rsidR="00025074" w:rsidRPr="00D46F67">
        <w:rPr>
          <w:rFonts w:cstheme="minorHAnsi"/>
          <w:sz w:val="24"/>
          <w:szCs w:val="24"/>
        </w:rPr>
        <w:t>constructionist</w:t>
      </w:r>
      <w:r w:rsidR="00025074">
        <w:rPr>
          <w:rFonts w:cstheme="minorHAnsi"/>
          <w:sz w:val="24"/>
          <w:szCs w:val="24"/>
        </w:rPr>
        <w:t xml:space="preserve"> </w:t>
      </w:r>
      <w:r w:rsidR="00025074" w:rsidRPr="00D46F67">
        <w:rPr>
          <w:rFonts w:cstheme="minorHAnsi"/>
          <w:sz w:val="24"/>
          <w:szCs w:val="24"/>
        </w:rPr>
        <w:t>is</w:t>
      </w:r>
      <w:r w:rsidR="00C36152" w:rsidRPr="00D46F67">
        <w:rPr>
          <w:rFonts w:cstheme="minorHAnsi"/>
          <w:sz w:val="24"/>
          <w:szCs w:val="24"/>
        </w:rPr>
        <w:t xml:space="preserve"> that of validity issues</w:t>
      </w:r>
      <w:r w:rsidRPr="00D46F67">
        <w:rPr>
          <w:rFonts w:cstheme="minorHAnsi"/>
          <w:sz w:val="24"/>
          <w:szCs w:val="24"/>
        </w:rPr>
        <w:t xml:space="preserve"> that numerous </w:t>
      </w:r>
      <w:r w:rsidR="00025074">
        <w:rPr>
          <w:rFonts w:cstheme="minorHAnsi"/>
          <w:sz w:val="24"/>
          <w:szCs w:val="24"/>
        </w:rPr>
        <w:t>scholars</w:t>
      </w:r>
      <w:r w:rsidRPr="00D46F67">
        <w:rPr>
          <w:rFonts w:cstheme="minorHAnsi"/>
          <w:sz w:val="24"/>
          <w:szCs w:val="24"/>
        </w:rPr>
        <w:t xml:space="preserve"> cite </w:t>
      </w:r>
      <w:r w:rsidR="00025074">
        <w:rPr>
          <w:rFonts w:cstheme="minorHAnsi"/>
          <w:sz w:val="24"/>
          <w:szCs w:val="24"/>
        </w:rPr>
        <w:t xml:space="preserve">- </w:t>
      </w:r>
      <w:r w:rsidR="00C36152" w:rsidRPr="00D46F67">
        <w:rPr>
          <w:rFonts w:cstheme="minorHAnsi"/>
          <w:sz w:val="24"/>
          <w:szCs w:val="24"/>
        </w:rPr>
        <w:t>that I might end up producing a personal essay, full of my viewpoints instead of research based on shared and evolving constructs.</w:t>
      </w:r>
      <w:r w:rsidRPr="00D46F67">
        <w:rPr>
          <w:rFonts w:cstheme="minorHAnsi"/>
          <w:sz w:val="24"/>
          <w:szCs w:val="24"/>
        </w:rPr>
        <w:t xml:space="preserve">  In other words, my positionality as a female in intercollegiate athletics coinciding with that of a critical constructivist is more than just an awareness that the ‘playing field’ is not even, but what I need to do to ‘even things up’.</w:t>
      </w:r>
    </w:p>
    <w:p w14:paraId="2B014D85" w14:textId="77777777" w:rsidR="00025074" w:rsidRDefault="00EA0885" w:rsidP="00EA0885">
      <w:pPr>
        <w:spacing w:line="480" w:lineRule="auto"/>
        <w:rPr>
          <w:rFonts w:cstheme="minorHAnsi"/>
          <w:sz w:val="24"/>
          <w:szCs w:val="24"/>
        </w:rPr>
      </w:pPr>
      <w:r w:rsidRPr="00D46F67">
        <w:rPr>
          <w:rFonts w:cstheme="minorHAnsi"/>
          <w:sz w:val="24"/>
          <w:szCs w:val="24"/>
        </w:rPr>
        <w:lastRenderedPageBreak/>
        <w:tab/>
        <w:t>After affirming my ontology and epistemology, critical discourse analysis (CDA) emerged as the most appropriate method</w:t>
      </w:r>
      <w:r w:rsidR="00025074">
        <w:rPr>
          <w:rFonts w:cstheme="minorHAnsi"/>
          <w:sz w:val="24"/>
          <w:szCs w:val="24"/>
        </w:rPr>
        <w:t xml:space="preserve"> for my research process</w:t>
      </w:r>
      <w:r w:rsidRPr="00D46F67">
        <w:rPr>
          <w:rFonts w:cstheme="minorHAnsi"/>
          <w:sz w:val="24"/>
          <w:szCs w:val="24"/>
        </w:rPr>
        <w:t xml:space="preserve"> because of its focus on intersections between texts, discourse practice, and sociocultural practice (Fairclough, 2001).  </w:t>
      </w:r>
      <w:r w:rsidR="00B91F72" w:rsidRPr="00D46F67">
        <w:rPr>
          <w:rFonts w:cstheme="minorHAnsi"/>
          <w:sz w:val="24"/>
          <w:szCs w:val="24"/>
        </w:rPr>
        <w:t>This module</w:t>
      </w:r>
      <w:r w:rsidR="00025074">
        <w:rPr>
          <w:rFonts w:cstheme="minorHAnsi"/>
          <w:sz w:val="24"/>
          <w:szCs w:val="24"/>
        </w:rPr>
        <w:t xml:space="preserve"> paper</w:t>
      </w:r>
      <w:r w:rsidR="00B91F72" w:rsidRPr="00D46F67">
        <w:rPr>
          <w:rFonts w:cstheme="minorHAnsi"/>
          <w:sz w:val="24"/>
          <w:szCs w:val="24"/>
        </w:rPr>
        <w:t xml:space="preserve"> seeks to inform my observers of my understanding of validity and reliability in CDA, and how my positionality and epistemology are linked to that of trustworthiness.</w:t>
      </w:r>
      <w:r w:rsidR="00A02B6D" w:rsidRPr="00D46F67">
        <w:rPr>
          <w:rFonts w:cstheme="minorHAnsi"/>
          <w:sz w:val="24"/>
          <w:szCs w:val="24"/>
        </w:rPr>
        <w:t xml:space="preserve">  </w:t>
      </w:r>
    </w:p>
    <w:p w14:paraId="6C07C037" w14:textId="77777777" w:rsidR="00EA0885" w:rsidRPr="00D46F67" w:rsidRDefault="00A02B6D" w:rsidP="00025074">
      <w:pPr>
        <w:spacing w:line="480" w:lineRule="auto"/>
        <w:ind w:firstLine="720"/>
        <w:rPr>
          <w:rFonts w:cstheme="minorHAnsi"/>
          <w:sz w:val="24"/>
          <w:szCs w:val="24"/>
        </w:rPr>
      </w:pPr>
      <w:r w:rsidRPr="00D46F67">
        <w:rPr>
          <w:rFonts w:cstheme="minorHAnsi"/>
          <w:sz w:val="24"/>
          <w:szCs w:val="24"/>
        </w:rPr>
        <w:t xml:space="preserve">The view of discourse and language practices as forms of social action that constitute and shapes meanings </w:t>
      </w:r>
      <w:r w:rsidR="009650E9">
        <w:rPr>
          <w:rFonts w:cstheme="minorHAnsi"/>
          <w:sz w:val="24"/>
          <w:szCs w:val="24"/>
        </w:rPr>
        <w:t>are</w:t>
      </w:r>
      <w:r w:rsidRPr="00D46F67">
        <w:rPr>
          <w:rFonts w:cstheme="minorHAnsi"/>
          <w:sz w:val="24"/>
          <w:szCs w:val="24"/>
        </w:rPr>
        <w:t xml:space="preserve"> grounded in social constructionism.  Social constructionists believe </w:t>
      </w:r>
      <w:r w:rsidR="00416190" w:rsidRPr="00D46F67">
        <w:rPr>
          <w:rFonts w:cstheme="minorHAnsi"/>
          <w:sz w:val="24"/>
          <w:szCs w:val="24"/>
        </w:rPr>
        <w:t>“</w:t>
      </w:r>
      <w:r w:rsidRPr="00D46F67">
        <w:rPr>
          <w:rFonts w:cstheme="minorHAnsi"/>
          <w:sz w:val="24"/>
          <w:szCs w:val="24"/>
        </w:rPr>
        <w:t xml:space="preserve">that all knowledge, and therefore all meaningful reality as such, is contingent upon human practices, being constructed in and out of </w:t>
      </w:r>
      <w:r w:rsidR="009650E9">
        <w:rPr>
          <w:rFonts w:cstheme="minorHAnsi"/>
          <w:sz w:val="24"/>
          <w:szCs w:val="24"/>
        </w:rPr>
        <w:t xml:space="preserve">the </w:t>
      </w:r>
      <w:r w:rsidRPr="00D46F67">
        <w:rPr>
          <w:rFonts w:cstheme="minorHAnsi"/>
          <w:sz w:val="24"/>
          <w:szCs w:val="24"/>
        </w:rPr>
        <w:t xml:space="preserve">interaction between human beings and their </w:t>
      </w:r>
      <w:proofErr w:type="gramStart"/>
      <w:r w:rsidRPr="00D46F67">
        <w:rPr>
          <w:rFonts w:cstheme="minorHAnsi"/>
          <w:sz w:val="24"/>
          <w:szCs w:val="24"/>
        </w:rPr>
        <w:t>world, and</w:t>
      </w:r>
      <w:proofErr w:type="gramEnd"/>
      <w:r w:rsidRPr="00D46F67">
        <w:rPr>
          <w:rFonts w:cstheme="minorHAnsi"/>
          <w:sz w:val="24"/>
          <w:szCs w:val="24"/>
        </w:rPr>
        <w:t xml:space="preserve"> developed and transmitted within an essentially social context</w:t>
      </w:r>
      <w:r w:rsidR="00416190" w:rsidRPr="00D46F67">
        <w:rPr>
          <w:rFonts w:cstheme="minorHAnsi"/>
          <w:sz w:val="24"/>
          <w:szCs w:val="24"/>
        </w:rPr>
        <w:t xml:space="preserve">” </w:t>
      </w:r>
      <w:r w:rsidRPr="00D46F67">
        <w:rPr>
          <w:rFonts w:cstheme="minorHAnsi"/>
          <w:sz w:val="24"/>
          <w:szCs w:val="24"/>
        </w:rPr>
        <w:t>(Crotty, 1998, p. 42).</w:t>
      </w:r>
    </w:p>
    <w:p w14:paraId="0065FED3" w14:textId="77777777" w:rsidR="00B91F72" w:rsidRPr="00D46F67" w:rsidRDefault="00B91F72" w:rsidP="00EA0885">
      <w:pPr>
        <w:spacing w:line="480" w:lineRule="auto"/>
        <w:rPr>
          <w:rFonts w:cstheme="minorHAnsi"/>
          <w:sz w:val="24"/>
          <w:szCs w:val="24"/>
        </w:rPr>
      </w:pPr>
      <w:r w:rsidRPr="00D46F67">
        <w:rPr>
          <w:rFonts w:cstheme="minorHAnsi"/>
          <w:sz w:val="24"/>
          <w:szCs w:val="24"/>
        </w:rPr>
        <w:tab/>
        <w:t>An ontological assumption in CDA is that there is a relation between society and the language of that society.  Thus, there is a danger in looking at discourse between multiple cultures through intertextual analysis.  In the case of an interview transcript, I will attempt to go deeper into the speaker’s words and phrasing.  This requires exploring turn</w:t>
      </w:r>
      <w:r w:rsidR="009650E9">
        <w:rPr>
          <w:rFonts w:cstheme="minorHAnsi"/>
          <w:sz w:val="24"/>
          <w:szCs w:val="24"/>
        </w:rPr>
        <w:t>-</w:t>
      </w:r>
      <w:r w:rsidRPr="00D46F67">
        <w:rPr>
          <w:rFonts w:cstheme="minorHAnsi"/>
          <w:sz w:val="24"/>
          <w:szCs w:val="24"/>
        </w:rPr>
        <w:t xml:space="preserve">taking and assumptions.  </w:t>
      </w:r>
      <w:r w:rsidR="009650E9">
        <w:rPr>
          <w:rFonts w:cstheme="minorHAnsi"/>
          <w:sz w:val="24"/>
          <w:szCs w:val="24"/>
        </w:rPr>
        <w:t>The</w:t>
      </w:r>
      <w:r w:rsidRPr="00D46F67">
        <w:rPr>
          <w:rFonts w:cstheme="minorHAnsi"/>
          <w:sz w:val="24"/>
          <w:szCs w:val="24"/>
        </w:rPr>
        <w:t xml:space="preserve"> perspective that I bring to those aspects of discourse depends on my positionality, hence, I need to be cautious while making judgments on discourse.  Additionally, my constructivist epistemology influences my CDA in how I come to know.  Acts of observation and analysis are not neutral for me, they are already culturally mediated.  As such, subjective experiences are linked </w:t>
      </w:r>
      <w:r w:rsidR="009650E9">
        <w:rPr>
          <w:rFonts w:cstheme="minorHAnsi"/>
          <w:sz w:val="24"/>
          <w:szCs w:val="24"/>
        </w:rPr>
        <w:t>to</w:t>
      </w:r>
      <w:r w:rsidRPr="00D46F67">
        <w:rPr>
          <w:rFonts w:cstheme="minorHAnsi"/>
          <w:sz w:val="24"/>
          <w:szCs w:val="24"/>
        </w:rPr>
        <w:t xml:space="preserve"> my own social, cultural, and political constructs.  </w:t>
      </w:r>
      <w:proofErr w:type="gramStart"/>
      <w:r w:rsidRPr="00D46F67">
        <w:rPr>
          <w:rFonts w:cstheme="minorHAnsi"/>
          <w:sz w:val="24"/>
          <w:szCs w:val="24"/>
        </w:rPr>
        <w:t>Albeit,</w:t>
      </w:r>
      <w:proofErr w:type="gramEnd"/>
      <w:r w:rsidRPr="00D46F67">
        <w:rPr>
          <w:rFonts w:cstheme="minorHAnsi"/>
          <w:sz w:val="24"/>
          <w:szCs w:val="24"/>
        </w:rPr>
        <w:t xml:space="preserve"> my knowledge of gender in sport research, considered “expert knowledge”</w:t>
      </w:r>
      <w:r w:rsidR="00025074">
        <w:rPr>
          <w:rFonts w:cstheme="minorHAnsi"/>
          <w:sz w:val="24"/>
          <w:szCs w:val="24"/>
        </w:rPr>
        <w:t>,</w:t>
      </w:r>
      <w:r w:rsidRPr="00D46F67">
        <w:rPr>
          <w:rFonts w:cstheme="minorHAnsi"/>
          <w:sz w:val="24"/>
          <w:szCs w:val="24"/>
        </w:rPr>
        <w:t xml:space="preserve"> will be both useful and necessary for </w:t>
      </w:r>
      <w:r w:rsidR="009650E9">
        <w:rPr>
          <w:rFonts w:cstheme="minorHAnsi"/>
          <w:sz w:val="24"/>
          <w:szCs w:val="24"/>
        </w:rPr>
        <w:t>interpreting</w:t>
      </w:r>
      <w:r w:rsidRPr="00D46F67">
        <w:rPr>
          <w:rFonts w:cstheme="minorHAnsi"/>
          <w:sz w:val="24"/>
          <w:szCs w:val="24"/>
        </w:rPr>
        <w:t xml:space="preserve">.  Hence, my findings that I make are a “blend of the meanings </w:t>
      </w:r>
      <w:r w:rsidRPr="00D46F67">
        <w:rPr>
          <w:rFonts w:cstheme="minorHAnsi"/>
          <w:sz w:val="24"/>
          <w:szCs w:val="24"/>
        </w:rPr>
        <w:lastRenderedPageBreak/>
        <w:t>articulated by both partic</w:t>
      </w:r>
      <w:commentRangeStart w:id="5"/>
      <w:r w:rsidRPr="00D46F67">
        <w:rPr>
          <w:rFonts w:cstheme="minorHAnsi"/>
          <w:sz w:val="24"/>
          <w:szCs w:val="24"/>
        </w:rPr>
        <w:t>ipant and researcher within the focus on the study” (Lopez and Willis, 2004).</w:t>
      </w:r>
      <w:r w:rsidRPr="00D46F67">
        <w:rPr>
          <w:rFonts w:cstheme="minorHAnsi"/>
          <w:sz w:val="24"/>
          <w:szCs w:val="24"/>
        </w:rPr>
        <w:tab/>
      </w:r>
      <w:commentRangeEnd w:id="5"/>
      <w:r w:rsidR="00860D8A">
        <w:rPr>
          <w:rStyle w:val="CommentReference"/>
        </w:rPr>
        <w:commentReference w:id="5"/>
      </w:r>
    </w:p>
    <w:p w14:paraId="63ED91AF" w14:textId="77777777" w:rsidR="00EA0885" w:rsidRPr="00D46F67" w:rsidRDefault="00EA0885" w:rsidP="00EA0885">
      <w:pPr>
        <w:spacing w:line="480" w:lineRule="auto"/>
        <w:rPr>
          <w:rFonts w:cstheme="minorHAnsi"/>
          <w:b/>
          <w:sz w:val="24"/>
          <w:szCs w:val="24"/>
        </w:rPr>
      </w:pPr>
      <w:r w:rsidRPr="00D46F67">
        <w:rPr>
          <w:rFonts w:cstheme="minorHAnsi"/>
          <w:b/>
          <w:sz w:val="24"/>
          <w:szCs w:val="24"/>
        </w:rPr>
        <w:t>Validity and Reliability in Critical Discourse Analysis</w:t>
      </w:r>
    </w:p>
    <w:p w14:paraId="2BFAC6C9" w14:textId="77777777" w:rsidR="00025074" w:rsidRDefault="00EA0885" w:rsidP="00EA0885">
      <w:pPr>
        <w:spacing w:line="480" w:lineRule="auto"/>
        <w:rPr>
          <w:rFonts w:cstheme="minorHAnsi"/>
          <w:sz w:val="24"/>
          <w:szCs w:val="24"/>
        </w:rPr>
      </w:pPr>
      <w:r w:rsidRPr="00D46F67">
        <w:rPr>
          <w:rFonts w:cstheme="minorHAnsi"/>
          <w:sz w:val="24"/>
          <w:szCs w:val="24"/>
        </w:rPr>
        <w:tab/>
      </w:r>
      <w:r w:rsidR="006149BE" w:rsidRPr="00D46F67">
        <w:rPr>
          <w:rFonts w:cstheme="minorHAnsi"/>
          <w:sz w:val="24"/>
          <w:szCs w:val="24"/>
        </w:rPr>
        <w:t xml:space="preserve">Ensuring the validity of research in CDA means providing evidence to claim the knowledge is credible, trustworthy, and legitimate (Dev </w:t>
      </w:r>
      <w:proofErr w:type="spellStart"/>
      <w:r w:rsidR="006149BE" w:rsidRPr="00D46F67">
        <w:rPr>
          <w:rFonts w:cstheme="minorHAnsi"/>
          <w:sz w:val="24"/>
          <w:szCs w:val="24"/>
        </w:rPr>
        <w:t>Rejmi</w:t>
      </w:r>
      <w:proofErr w:type="spellEnd"/>
      <w:r w:rsidR="006149BE" w:rsidRPr="00D46F67">
        <w:rPr>
          <w:rFonts w:cstheme="minorHAnsi"/>
          <w:sz w:val="24"/>
          <w:szCs w:val="24"/>
        </w:rPr>
        <w:t xml:space="preserve">, 2017).  </w:t>
      </w:r>
      <w:r w:rsidR="00AF3BDD" w:rsidRPr="00D46F67">
        <w:rPr>
          <w:rFonts w:cstheme="minorHAnsi"/>
          <w:sz w:val="24"/>
          <w:szCs w:val="24"/>
        </w:rPr>
        <w:t xml:space="preserve">While it is important to ensure that any piece of research using any method needs to have rigor, to a great extent, the judgment of its rigor depends on how reliability and validity are defined, perceived, and applied in </w:t>
      </w:r>
      <w:commentRangeStart w:id="6"/>
      <w:r w:rsidR="00AF3BDD" w:rsidRPr="00D46F67">
        <w:rPr>
          <w:rFonts w:cstheme="minorHAnsi"/>
          <w:sz w:val="24"/>
          <w:szCs w:val="24"/>
        </w:rPr>
        <w:t>research</w:t>
      </w:r>
      <w:commentRangeEnd w:id="6"/>
      <w:r w:rsidR="00860D8A">
        <w:rPr>
          <w:rStyle w:val="CommentReference"/>
        </w:rPr>
        <w:commentReference w:id="6"/>
      </w:r>
      <w:r w:rsidR="00AF3BDD" w:rsidRPr="00D46F67">
        <w:rPr>
          <w:rFonts w:cstheme="minorHAnsi"/>
          <w:sz w:val="24"/>
          <w:szCs w:val="24"/>
        </w:rPr>
        <w:t xml:space="preserve">.  </w:t>
      </w:r>
      <w:r w:rsidR="00B91F72" w:rsidRPr="00D46F67">
        <w:rPr>
          <w:rFonts w:cstheme="minorHAnsi"/>
          <w:sz w:val="24"/>
          <w:szCs w:val="24"/>
        </w:rPr>
        <w:t xml:space="preserve">Current approaches to CDA are heavily informed by scholars such as Norman Fairclough, Ruth </w:t>
      </w:r>
      <w:proofErr w:type="spellStart"/>
      <w:r w:rsidR="00B91F72" w:rsidRPr="00D46F67">
        <w:rPr>
          <w:rFonts w:cstheme="minorHAnsi"/>
          <w:sz w:val="24"/>
          <w:szCs w:val="24"/>
        </w:rPr>
        <w:t>Wodak</w:t>
      </w:r>
      <w:proofErr w:type="spellEnd"/>
      <w:r w:rsidR="00B91F72" w:rsidRPr="00D46F67">
        <w:rPr>
          <w:rFonts w:cstheme="minorHAnsi"/>
          <w:sz w:val="24"/>
          <w:szCs w:val="24"/>
        </w:rPr>
        <w:t xml:space="preserve">, and Teun Van Dijk.  Fairclough (1992) asserts that CDA is an approach for investigating </w:t>
      </w:r>
      <w:r w:rsidR="009650E9">
        <w:rPr>
          <w:rFonts w:cstheme="minorHAnsi"/>
          <w:sz w:val="24"/>
          <w:szCs w:val="24"/>
        </w:rPr>
        <w:t xml:space="preserve">the </w:t>
      </w:r>
      <w:r w:rsidR="00B91F72" w:rsidRPr="00D46F67">
        <w:rPr>
          <w:rFonts w:cstheme="minorHAnsi"/>
          <w:sz w:val="24"/>
          <w:szCs w:val="24"/>
        </w:rPr>
        <w:t xml:space="preserve">change in language that affects social and cultural change.  </w:t>
      </w:r>
      <w:proofErr w:type="spellStart"/>
      <w:r w:rsidR="00B91F72" w:rsidRPr="00D46F67">
        <w:rPr>
          <w:rFonts w:cstheme="minorHAnsi"/>
          <w:sz w:val="24"/>
          <w:szCs w:val="24"/>
        </w:rPr>
        <w:t>Wodak</w:t>
      </w:r>
      <w:proofErr w:type="spellEnd"/>
      <w:r w:rsidR="00B91F72" w:rsidRPr="00D46F67">
        <w:rPr>
          <w:rFonts w:cstheme="minorHAnsi"/>
          <w:sz w:val="24"/>
          <w:szCs w:val="24"/>
        </w:rPr>
        <w:t xml:space="preserve"> claims that CDA analyzes “opaque as well as transparent structural relationships of domination, discrimination, power</w:t>
      </w:r>
      <w:r w:rsidR="009650E9">
        <w:rPr>
          <w:rFonts w:cstheme="minorHAnsi"/>
          <w:sz w:val="24"/>
          <w:szCs w:val="24"/>
        </w:rPr>
        <w:t>,</w:t>
      </w:r>
      <w:r w:rsidR="00B91F72" w:rsidRPr="00D46F67">
        <w:rPr>
          <w:rFonts w:cstheme="minorHAnsi"/>
          <w:sz w:val="24"/>
          <w:szCs w:val="24"/>
        </w:rPr>
        <w:t xml:space="preserve"> and control as manifested in language” (</w:t>
      </w:r>
      <w:proofErr w:type="spellStart"/>
      <w:r w:rsidR="00B91F72" w:rsidRPr="00D46F67">
        <w:rPr>
          <w:rFonts w:cstheme="minorHAnsi"/>
          <w:sz w:val="24"/>
          <w:szCs w:val="24"/>
        </w:rPr>
        <w:t>Wodak</w:t>
      </w:r>
      <w:proofErr w:type="spellEnd"/>
      <w:r w:rsidR="00B91F72" w:rsidRPr="00D46F67">
        <w:rPr>
          <w:rFonts w:cstheme="minorHAnsi"/>
          <w:sz w:val="24"/>
          <w:szCs w:val="24"/>
        </w:rPr>
        <w:t xml:space="preserve">, 2011).  Similarly, Van Dijk (1994) asserts that language use, discourse, and communication should be studied in their social, cultural, and political contexts. </w:t>
      </w:r>
    </w:p>
    <w:p w14:paraId="4EA8D793" w14:textId="77777777" w:rsidR="00B91F72" w:rsidRPr="00D46F67" w:rsidRDefault="00B91F72" w:rsidP="00025074">
      <w:pPr>
        <w:spacing w:line="480" w:lineRule="auto"/>
        <w:ind w:firstLine="720"/>
        <w:rPr>
          <w:rFonts w:cstheme="minorHAnsi"/>
          <w:sz w:val="24"/>
          <w:szCs w:val="24"/>
        </w:rPr>
      </w:pPr>
      <w:r w:rsidRPr="00D46F67">
        <w:rPr>
          <w:rFonts w:cstheme="minorHAnsi"/>
          <w:sz w:val="24"/>
          <w:szCs w:val="24"/>
        </w:rPr>
        <w:t xml:space="preserve"> </w:t>
      </w:r>
      <w:r w:rsidR="00EA0885" w:rsidRPr="00D46F67">
        <w:rPr>
          <w:rFonts w:cstheme="minorHAnsi"/>
          <w:sz w:val="24"/>
          <w:szCs w:val="24"/>
        </w:rPr>
        <w:t>In terms of methodology</w:t>
      </w:r>
      <w:r w:rsidRPr="00D46F67">
        <w:rPr>
          <w:rFonts w:cstheme="minorHAnsi"/>
          <w:sz w:val="24"/>
          <w:szCs w:val="24"/>
        </w:rPr>
        <w:t xml:space="preserve">, </w:t>
      </w:r>
      <w:r w:rsidR="00EA0885" w:rsidRPr="00D46F67">
        <w:rPr>
          <w:rFonts w:cstheme="minorHAnsi"/>
          <w:sz w:val="24"/>
          <w:szCs w:val="24"/>
        </w:rPr>
        <w:t xml:space="preserve">CDA has </w:t>
      </w:r>
      <w:r w:rsidRPr="00D46F67">
        <w:rPr>
          <w:rFonts w:cstheme="minorHAnsi"/>
          <w:sz w:val="24"/>
          <w:szCs w:val="24"/>
        </w:rPr>
        <w:t>indeed garnered criticisms</w:t>
      </w:r>
      <w:r w:rsidR="00EA0885" w:rsidRPr="00D46F67">
        <w:rPr>
          <w:rFonts w:cstheme="minorHAnsi"/>
          <w:sz w:val="24"/>
          <w:szCs w:val="24"/>
        </w:rPr>
        <w:t>, particularly from Widdowson (2004) on the choice of grammatical features in text analysis</w:t>
      </w:r>
      <w:r w:rsidR="00025074" w:rsidRPr="00D46F67">
        <w:rPr>
          <w:rFonts w:cstheme="minorHAnsi"/>
          <w:sz w:val="24"/>
          <w:szCs w:val="24"/>
        </w:rPr>
        <w:t xml:space="preserve">.  </w:t>
      </w:r>
      <w:r w:rsidR="00EA0885" w:rsidRPr="00D46F67">
        <w:rPr>
          <w:rFonts w:cstheme="minorHAnsi"/>
          <w:sz w:val="24"/>
          <w:szCs w:val="24"/>
        </w:rPr>
        <w:t xml:space="preserve">His criticism is that </w:t>
      </w:r>
      <w:r w:rsidRPr="00D46F67">
        <w:rPr>
          <w:rFonts w:cstheme="minorHAnsi"/>
          <w:sz w:val="24"/>
          <w:szCs w:val="24"/>
        </w:rPr>
        <w:t>“</w:t>
      </w:r>
      <w:r w:rsidR="00EA0885" w:rsidRPr="00D46F67">
        <w:rPr>
          <w:rFonts w:cstheme="minorHAnsi"/>
          <w:sz w:val="24"/>
          <w:szCs w:val="24"/>
        </w:rPr>
        <w:t>it does not apply this grammar with any degree of systematic rigor</w:t>
      </w:r>
      <w:r w:rsidRPr="00D46F67">
        <w:rPr>
          <w:rFonts w:cstheme="minorHAnsi"/>
          <w:sz w:val="24"/>
          <w:szCs w:val="24"/>
        </w:rPr>
        <w:t>”</w:t>
      </w:r>
      <w:r w:rsidR="00EA0885" w:rsidRPr="00D46F67">
        <w:rPr>
          <w:rFonts w:cstheme="minorHAnsi"/>
          <w:sz w:val="24"/>
          <w:szCs w:val="24"/>
        </w:rPr>
        <w:t xml:space="preserve"> (p.</w:t>
      </w:r>
      <w:r w:rsidRPr="00D46F67">
        <w:rPr>
          <w:rFonts w:cstheme="minorHAnsi"/>
          <w:sz w:val="24"/>
          <w:szCs w:val="24"/>
        </w:rPr>
        <w:t xml:space="preserve"> 1</w:t>
      </w:r>
      <w:r w:rsidR="00EA0885" w:rsidRPr="00D46F67">
        <w:rPr>
          <w:rFonts w:cstheme="minorHAnsi"/>
          <w:sz w:val="24"/>
          <w:szCs w:val="24"/>
        </w:rPr>
        <w:t xml:space="preserve">44) as what happens is that </w:t>
      </w:r>
      <w:r w:rsidRPr="00D46F67">
        <w:rPr>
          <w:rFonts w:cstheme="minorHAnsi"/>
          <w:sz w:val="24"/>
          <w:szCs w:val="24"/>
        </w:rPr>
        <w:t>“</w:t>
      </w:r>
      <w:r w:rsidR="00EA0885" w:rsidRPr="00D46F67">
        <w:rPr>
          <w:rFonts w:cstheme="minorHAnsi"/>
          <w:sz w:val="24"/>
          <w:szCs w:val="24"/>
        </w:rPr>
        <w:t>analysts of this persuasion get high mileage out of a few selected features of the grammar and leave the rest aside</w:t>
      </w:r>
      <w:r w:rsidRPr="00D46F67">
        <w:rPr>
          <w:rFonts w:cstheme="minorHAnsi"/>
          <w:sz w:val="24"/>
          <w:szCs w:val="24"/>
        </w:rPr>
        <w:t xml:space="preserve">” </w:t>
      </w:r>
      <w:r w:rsidR="00EA0885" w:rsidRPr="00D46F67">
        <w:rPr>
          <w:rFonts w:cstheme="minorHAnsi"/>
          <w:sz w:val="24"/>
          <w:szCs w:val="24"/>
        </w:rPr>
        <w:t>(p.</w:t>
      </w:r>
      <w:r w:rsidRPr="00D46F67">
        <w:rPr>
          <w:rFonts w:cstheme="minorHAnsi"/>
          <w:sz w:val="24"/>
          <w:szCs w:val="24"/>
        </w:rPr>
        <w:t xml:space="preserve"> 1</w:t>
      </w:r>
      <w:r w:rsidR="00EA0885" w:rsidRPr="00D46F67">
        <w:rPr>
          <w:rFonts w:cstheme="minorHAnsi"/>
          <w:sz w:val="24"/>
          <w:szCs w:val="24"/>
        </w:rPr>
        <w:t>44)</w:t>
      </w:r>
      <w:r w:rsidR="00025074" w:rsidRPr="00D46F67">
        <w:rPr>
          <w:rFonts w:cstheme="minorHAnsi"/>
          <w:sz w:val="24"/>
          <w:szCs w:val="24"/>
        </w:rPr>
        <w:t xml:space="preserve">.  </w:t>
      </w:r>
      <w:r w:rsidR="00EA0885" w:rsidRPr="00D46F67">
        <w:rPr>
          <w:rFonts w:cstheme="minorHAnsi"/>
          <w:sz w:val="24"/>
          <w:szCs w:val="24"/>
        </w:rPr>
        <w:t xml:space="preserve">Widdowson (2004) also identifies the following weakness of CDA: </w:t>
      </w:r>
    </w:p>
    <w:p w14:paraId="3E62F1FA" w14:textId="77777777" w:rsidR="00B91F72" w:rsidRPr="00D46F67" w:rsidRDefault="00B91F72" w:rsidP="00B91F72">
      <w:pPr>
        <w:spacing w:line="480" w:lineRule="auto"/>
        <w:ind w:left="720"/>
        <w:rPr>
          <w:rFonts w:cstheme="minorHAnsi"/>
          <w:sz w:val="24"/>
          <w:szCs w:val="24"/>
        </w:rPr>
      </w:pPr>
      <w:r w:rsidRPr="00D46F67">
        <w:rPr>
          <w:rFonts w:cstheme="minorHAnsi"/>
          <w:sz w:val="24"/>
          <w:szCs w:val="24"/>
        </w:rPr>
        <w:lastRenderedPageBreak/>
        <w:t>“</w:t>
      </w:r>
      <w:r w:rsidR="00EA0885" w:rsidRPr="00D46F67">
        <w:rPr>
          <w:rFonts w:cstheme="minorHAnsi"/>
          <w:sz w:val="24"/>
          <w:szCs w:val="24"/>
        </w:rPr>
        <w:t>Wha</w:t>
      </w:r>
      <w:r w:rsidRPr="00D46F67">
        <w:rPr>
          <w:rFonts w:cstheme="minorHAnsi"/>
          <w:sz w:val="24"/>
          <w:szCs w:val="24"/>
        </w:rPr>
        <w:t>t</w:t>
      </w:r>
      <w:r w:rsidR="00EA0885" w:rsidRPr="00D46F67">
        <w:rPr>
          <w:rFonts w:cstheme="minorHAnsi"/>
          <w:sz w:val="24"/>
          <w:szCs w:val="24"/>
        </w:rPr>
        <w:t xml:space="preserve"> we have here, in short, is not the specification of setting and context as a necessary precondition on interpretation, but ready-made interpretations which, in effect, serves as a kind of pretextual priming, designed to dispose us to read this text in a particular way</w:t>
      </w:r>
      <w:r w:rsidRPr="00D46F67">
        <w:rPr>
          <w:rFonts w:cstheme="minorHAnsi"/>
          <w:sz w:val="24"/>
          <w:szCs w:val="24"/>
        </w:rPr>
        <w:t xml:space="preserve">.” </w:t>
      </w:r>
      <w:r w:rsidR="00EA0885" w:rsidRPr="00D46F67">
        <w:rPr>
          <w:rFonts w:cstheme="minorHAnsi"/>
          <w:sz w:val="24"/>
          <w:szCs w:val="24"/>
        </w:rPr>
        <w:t>(p.</w:t>
      </w:r>
      <w:r w:rsidRPr="00D46F67">
        <w:rPr>
          <w:rFonts w:cstheme="minorHAnsi"/>
          <w:sz w:val="24"/>
          <w:szCs w:val="24"/>
        </w:rPr>
        <w:t>1</w:t>
      </w:r>
      <w:r w:rsidR="00EA0885" w:rsidRPr="00D46F67">
        <w:rPr>
          <w:rFonts w:cstheme="minorHAnsi"/>
          <w:sz w:val="24"/>
          <w:szCs w:val="24"/>
        </w:rPr>
        <w:t>42).</w:t>
      </w:r>
    </w:p>
    <w:p w14:paraId="74E9D9E9" w14:textId="77777777" w:rsidR="00AF3BDD" w:rsidRPr="00D46F67" w:rsidRDefault="00B91F72" w:rsidP="00B91F72">
      <w:pPr>
        <w:spacing w:line="480" w:lineRule="auto"/>
        <w:rPr>
          <w:rFonts w:cstheme="minorHAnsi"/>
          <w:sz w:val="24"/>
          <w:szCs w:val="24"/>
        </w:rPr>
      </w:pPr>
      <w:r w:rsidRPr="00D46F67">
        <w:rPr>
          <w:rFonts w:cstheme="minorHAnsi"/>
          <w:sz w:val="24"/>
          <w:szCs w:val="24"/>
        </w:rPr>
        <w:t>For</w:t>
      </w:r>
      <w:r w:rsidR="00EA0885" w:rsidRPr="00D46F67">
        <w:rPr>
          <w:rFonts w:cstheme="minorHAnsi"/>
          <w:sz w:val="24"/>
          <w:szCs w:val="24"/>
        </w:rPr>
        <w:t xml:space="preserve"> Widdowson, </w:t>
      </w:r>
      <w:r w:rsidRPr="00D46F67">
        <w:rPr>
          <w:rFonts w:cstheme="minorHAnsi"/>
          <w:sz w:val="24"/>
          <w:szCs w:val="24"/>
        </w:rPr>
        <w:t xml:space="preserve">I as the researcher have a power of interpretation, and choice over what to interpret from discourse and grammar, and what to leave out.  In context, something could have meaning or none at all.  </w:t>
      </w:r>
      <w:r w:rsidR="00AF3BDD" w:rsidRPr="00D46F67">
        <w:rPr>
          <w:rFonts w:cstheme="minorHAnsi"/>
          <w:sz w:val="24"/>
          <w:szCs w:val="24"/>
        </w:rPr>
        <w:t>Discourse</w:t>
      </w:r>
      <w:r w:rsidR="00EA0885" w:rsidRPr="00D46F67">
        <w:rPr>
          <w:rFonts w:cstheme="minorHAnsi"/>
          <w:sz w:val="24"/>
          <w:szCs w:val="24"/>
        </w:rPr>
        <w:t xml:space="preserve"> is </w:t>
      </w:r>
      <w:r w:rsidR="00AF3BDD" w:rsidRPr="00D46F67">
        <w:rPr>
          <w:rFonts w:cstheme="minorHAnsi"/>
          <w:sz w:val="24"/>
          <w:szCs w:val="24"/>
        </w:rPr>
        <w:t>filled</w:t>
      </w:r>
      <w:r w:rsidR="00EA0885" w:rsidRPr="00D46F67">
        <w:rPr>
          <w:rFonts w:cstheme="minorHAnsi"/>
          <w:sz w:val="24"/>
          <w:szCs w:val="24"/>
        </w:rPr>
        <w:t xml:space="preserve"> with ideology</w:t>
      </w:r>
      <w:r w:rsidR="00AF3BDD" w:rsidRPr="00D46F67">
        <w:rPr>
          <w:rFonts w:cstheme="minorHAnsi"/>
          <w:sz w:val="24"/>
          <w:szCs w:val="24"/>
        </w:rPr>
        <w:t xml:space="preserve"> entrenched in the </w:t>
      </w:r>
      <w:commentRangeStart w:id="7"/>
      <w:r w:rsidR="00AF3BDD" w:rsidRPr="00D46F67">
        <w:rPr>
          <w:rFonts w:cstheme="minorHAnsi"/>
          <w:sz w:val="24"/>
          <w:szCs w:val="24"/>
        </w:rPr>
        <w:t>researcher</w:t>
      </w:r>
      <w:commentRangeEnd w:id="7"/>
      <w:r w:rsidR="00363E30">
        <w:rPr>
          <w:rStyle w:val="CommentReference"/>
        </w:rPr>
        <w:commentReference w:id="7"/>
      </w:r>
      <w:r w:rsidR="00AF3BDD" w:rsidRPr="00D46F67">
        <w:rPr>
          <w:rFonts w:cstheme="minorHAnsi"/>
          <w:sz w:val="24"/>
          <w:szCs w:val="24"/>
        </w:rPr>
        <w:t xml:space="preserve">. </w:t>
      </w:r>
    </w:p>
    <w:p w14:paraId="4A59B488" w14:textId="77777777" w:rsidR="00EA0885" w:rsidRPr="00D46F67" w:rsidRDefault="00AF3BDD" w:rsidP="00B91F72">
      <w:pPr>
        <w:spacing w:line="480" w:lineRule="auto"/>
        <w:rPr>
          <w:rFonts w:cstheme="minorHAnsi"/>
          <w:b/>
          <w:sz w:val="24"/>
          <w:szCs w:val="24"/>
        </w:rPr>
      </w:pPr>
      <w:r w:rsidRPr="00D46F67">
        <w:rPr>
          <w:rFonts w:cstheme="minorHAnsi"/>
          <w:b/>
          <w:sz w:val="24"/>
          <w:szCs w:val="24"/>
        </w:rPr>
        <w:t xml:space="preserve">Objectivity in </w:t>
      </w:r>
      <w:r w:rsidR="00D62CA1" w:rsidRPr="00D46F67">
        <w:rPr>
          <w:rFonts w:cstheme="minorHAnsi"/>
          <w:b/>
          <w:sz w:val="24"/>
          <w:szCs w:val="24"/>
        </w:rPr>
        <w:t>Critical Discourse Analysis</w:t>
      </w:r>
    </w:p>
    <w:p w14:paraId="6E6FAD08" w14:textId="77777777" w:rsidR="00025074" w:rsidRDefault="00AF3BDD" w:rsidP="008806C5">
      <w:pPr>
        <w:spacing w:line="480" w:lineRule="auto"/>
        <w:rPr>
          <w:rFonts w:cstheme="minorHAnsi"/>
          <w:b/>
          <w:sz w:val="24"/>
          <w:szCs w:val="24"/>
        </w:rPr>
      </w:pPr>
      <w:r w:rsidRPr="00D46F67">
        <w:rPr>
          <w:rFonts w:cstheme="minorHAnsi"/>
          <w:b/>
          <w:sz w:val="24"/>
          <w:szCs w:val="24"/>
        </w:rPr>
        <w:tab/>
      </w:r>
      <w:r w:rsidRPr="00D46F67">
        <w:rPr>
          <w:rFonts w:cstheme="minorHAnsi"/>
          <w:sz w:val="24"/>
          <w:szCs w:val="24"/>
        </w:rPr>
        <w:t>In the case of CDA, the question of who and how to</w:t>
      </w:r>
      <w:r w:rsidR="008806C5" w:rsidRPr="00D46F67">
        <w:rPr>
          <w:rFonts w:cstheme="minorHAnsi"/>
          <w:sz w:val="24"/>
          <w:szCs w:val="24"/>
        </w:rPr>
        <w:t xml:space="preserve"> be objective and</w:t>
      </w:r>
      <w:r w:rsidRPr="00D46F67">
        <w:rPr>
          <w:rFonts w:cstheme="minorHAnsi"/>
          <w:sz w:val="24"/>
          <w:szCs w:val="24"/>
        </w:rPr>
        <w:t xml:space="preserve"> validate research is complex.  How power and hegemony affect society is a major concern for CDA researchers.  As </w:t>
      </w:r>
      <w:r w:rsidR="00025074" w:rsidRPr="00D46F67">
        <w:rPr>
          <w:rFonts w:cstheme="minorHAnsi"/>
          <w:sz w:val="24"/>
          <w:szCs w:val="24"/>
        </w:rPr>
        <w:t>revealed</w:t>
      </w:r>
      <w:r w:rsidRPr="00D46F67">
        <w:rPr>
          <w:rFonts w:cstheme="minorHAnsi"/>
          <w:sz w:val="24"/>
          <w:szCs w:val="24"/>
        </w:rPr>
        <w:t xml:space="preserve">, I seek to explore the relationship between power and hegemony through the study of language through a social constructionist epistemology.  Can I be neutral to produce new knowledge?  Even if is it impossible to </w:t>
      </w:r>
      <w:r w:rsidR="008806C5" w:rsidRPr="00D46F67">
        <w:rPr>
          <w:rFonts w:cstheme="minorHAnsi"/>
          <w:sz w:val="24"/>
          <w:szCs w:val="24"/>
        </w:rPr>
        <w:t>achieve</w:t>
      </w:r>
      <w:r w:rsidRPr="00D46F67">
        <w:rPr>
          <w:rFonts w:cstheme="minorHAnsi"/>
          <w:sz w:val="24"/>
          <w:szCs w:val="24"/>
        </w:rPr>
        <w:t xml:space="preserve"> neutrality, I have to attempt to control my biases as a re</w:t>
      </w:r>
      <w:r w:rsidR="008806C5" w:rsidRPr="00D46F67">
        <w:rPr>
          <w:rFonts w:cstheme="minorHAnsi"/>
          <w:sz w:val="24"/>
          <w:szCs w:val="24"/>
        </w:rPr>
        <w:t>searcher</w:t>
      </w:r>
      <w:r w:rsidRPr="00D46F67">
        <w:rPr>
          <w:rFonts w:cstheme="minorHAnsi"/>
          <w:sz w:val="24"/>
          <w:szCs w:val="24"/>
        </w:rPr>
        <w:t xml:space="preserve"> </w:t>
      </w:r>
      <w:r w:rsidR="008806C5" w:rsidRPr="00D46F67">
        <w:rPr>
          <w:rFonts w:cstheme="minorHAnsi"/>
          <w:sz w:val="24"/>
          <w:szCs w:val="24"/>
        </w:rPr>
        <w:t>through a sense of objectivity.  For example, in analyzing discourse from interviews, the criteria of dialogue intersubjectivity appl</w:t>
      </w:r>
      <w:r w:rsidR="009650E9">
        <w:rPr>
          <w:rFonts w:cstheme="minorHAnsi"/>
          <w:sz w:val="24"/>
          <w:szCs w:val="24"/>
        </w:rPr>
        <w:t>y</w:t>
      </w:r>
      <w:r w:rsidR="008806C5" w:rsidRPr="00D46F67">
        <w:rPr>
          <w:rFonts w:cstheme="minorHAnsi"/>
          <w:sz w:val="24"/>
          <w:szCs w:val="24"/>
        </w:rPr>
        <w:t>.  This refers to “agreement through a rational discourse and reciprocal criticism between those interpreting the phenomenon” (</w:t>
      </w:r>
      <w:proofErr w:type="spellStart"/>
      <w:r w:rsidR="008806C5" w:rsidRPr="00D46F67">
        <w:rPr>
          <w:rFonts w:cstheme="minorHAnsi"/>
          <w:sz w:val="24"/>
          <w:szCs w:val="24"/>
        </w:rPr>
        <w:t>Kvale</w:t>
      </w:r>
      <w:proofErr w:type="spellEnd"/>
      <w:r w:rsidR="008806C5" w:rsidRPr="00D46F67">
        <w:rPr>
          <w:rFonts w:cstheme="minorHAnsi"/>
          <w:sz w:val="24"/>
          <w:szCs w:val="24"/>
        </w:rPr>
        <w:t xml:space="preserve"> and Brinkman, 2009).  Put simply, dialogic intersubjectivity can be a dialogue between several researchers, or between the researcher and research participants.  Also, reflexivity helps to ensure the production of knowledge that makes visible biases and values I may bring into the research process – from conceptualization to presentation.</w:t>
      </w:r>
      <w:r w:rsidR="00025074">
        <w:rPr>
          <w:rFonts w:cstheme="minorHAnsi"/>
          <w:sz w:val="24"/>
          <w:szCs w:val="24"/>
        </w:rPr>
        <w:t xml:space="preserve">  </w:t>
      </w:r>
      <w:r w:rsidR="00025074" w:rsidRPr="00025074">
        <w:rPr>
          <w:rFonts w:cstheme="minorHAnsi"/>
          <w:sz w:val="24"/>
          <w:szCs w:val="24"/>
        </w:rPr>
        <w:t>Rogers et al</w:t>
      </w:r>
      <w:r w:rsidR="005E7E0B">
        <w:rPr>
          <w:rFonts w:cstheme="minorHAnsi"/>
          <w:sz w:val="24"/>
          <w:szCs w:val="24"/>
        </w:rPr>
        <w:t>.</w:t>
      </w:r>
      <w:r w:rsidR="00025074" w:rsidRPr="00025074">
        <w:rPr>
          <w:rFonts w:cstheme="minorHAnsi"/>
          <w:sz w:val="24"/>
          <w:szCs w:val="24"/>
        </w:rPr>
        <w:t xml:space="preserve"> (2005) call</w:t>
      </w:r>
      <w:r w:rsidR="005E7E0B">
        <w:rPr>
          <w:rFonts w:cstheme="minorHAnsi"/>
          <w:sz w:val="24"/>
          <w:szCs w:val="24"/>
        </w:rPr>
        <w:t xml:space="preserve"> </w:t>
      </w:r>
      <w:r w:rsidR="00025074" w:rsidRPr="00025074">
        <w:rPr>
          <w:rFonts w:cstheme="minorHAnsi"/>
          <w:sz w:val="24"/>
          <w:szCs w:val="24"/>
        </w:rPr>
        <w:t xml:space="preserve">for greater researcher reflexivity </w:t>
      </w:r>
      <w:r w:rsidR="005E7E0B">
        <w:rPr>
          <w:rFonts w:cstheme="minorHAnsi"/>
          <w:sz w:val="24"/>
          <w:szCs w:val="24"/>
        </w:rPr>
        <w:t xml:space="preserve">in CDA.  </w:t>
      </w:r>
      <w:r w:rsidR="00025074" w:rsidRPr="00025074">
        <w:rPr>
          <w:rFonts w:cstheme="minorHAnsi"/>
          <w:sz w:val="24"/>
          <w:szCs w:val="24"/>
        </w:rPr>
        <w:t xml:space="preserve"> In their explanation of </w:t>
      </w:r>
      <w:r w:rsidR="005E7E0B" w:rsidRPr="00025074">
        <w:rPr>
          <w:rFonts w:cstheme="minorHAnsi"/>
          <w:sz w:val="24"/>
          <w:szCs w:val="24"/>
        </w:rPr>
        <w:t>reflexivity,</w:t>
      </w:r>
      <w:r w:rsidR="00025074" w:rsidRPr="00025074">
        <w:rPr>
          <w:rFonts w:cstheme="minorHAnsi"/>
          <w:sz w:val="24"/>
          <w:szCs w:val="24"/>
        </w:rPr>
        <w:t xml:space="preserve"> they suggest that one key is </w:t>
      </w:r>
      <w:r w:rsidR="00025074" w:rsidRPr="00025074">
        <w:rPr>
          <w:rFonts w:cstheme="minorHAnsi"/>
          <w:sz w:val="24"/>
          <w:szCs w:val="24"/>
        </w:rPr>
        <w:lastRenderedPageBreak/>
        <w:t>that the researcher turn</w:t>
      </w:r>
      <w:r w:rsidR="009650E9">
        <w:rPr>
          <w:rFonts w:cstheme="minorHAnsi"/>
          <w:sz w:val="24"/>
          <w:szCs w:val="24"/>
        </w:rPr>
        <w:t>s</w:t>
      </w:r>
      <w:r w:rsidR="00025074" w:rsidRPr="00025074">
        <w:rPr>
          <w:rFonts w:cstheme="minorHAnsi"/>
          <w:sz w:val="24"/>
          <w:szCs w:val="24"/>
        </w:rPr>
        <w:t xml:space="preserve"> the analytical lens back on her- or him-self</w:t>
      </w:r>
      <w:r w:rsidR="005E7E0B" w:rsidRPr="00025074">
        <w:rPr>
          <w:rFonts w:cstheme="minorHAnsi"/>
          <w:sz w:val="24"/>
          <w:szCs w:val="24"/>
        </w:rPr>
        <w:t>.  Accordingly,</w:t>
      </w:r>
      <w:r w:rsidR="00025074" w:rsidRPr="00025074">
        <w:rPr>
          <w:rFonts w:cstheme="minorHAnsi"/>
          <w:sz w:val="24"/>
          <w:szCs w:val="24"/>
        </w:rPr>
        <w:t xml:space="preserve"> in my work as </w:t>
      </w:r>
      <w:r w:rsidR="005E7E0B">
        <w:rPr>
          <w:rFonts w:cstheme="minorHAnsi"/>
          <w:sz w:val="24"/>
          <w:szCs w:val="24"/>
        </w:rPr>
        <w:t>a female who has been conditioned by the same discourse I study (in a male</w:t>
      </w:r>
      <w:r w:rsidR="009650E9">
        <w:rPr>
          <w:rFonts w:cstheme="minorHAnsi"/>
          <w:sz w:val="24"/>
          <w:szCs w:val="24"/>
        </w:rPr>
        <w:t>-</w:t>
      </w:r>
      <w:r w:rsidR="005E7E0B">
        <w:rPr>
          <w:rFonts w:cstheme="minorHAnsi"/>
          <w:sz w:val="24"/>
          <w:szCs w:val="24"/>
        </w:rPr>
        <w:t>dominated professional sector of intercollegiate athletics leadership) and as a doctoral student in higher education,</w:t>
      </w:r>
      <w:r w:rsidR="00025074" w:rsidRPr="00025074">
        <w:rPr>
          <w:rFonts w:cstheme="minorHAnsi"/>
          <w:sz w:val="24"/>
          <w:szCs w:val="24"/>
        </w:rPr>
        <w:t xml:space="preserve"> I need to include in my analysis the particular approaches to </w:t>
      </w:r>
      <w:r w:rsidR="005E7E0B">
        <w:rPr>
          <w:rFonts w:cstheme="minorHAnsi"/>
          <w:sz w:val="24"/>
          <w:szCs w:val="24"/>
        </w:rPr>
        <w:t>gender equity</w:t>
      </w:r>
      <w:r w:rsidR="00025074" w:rsidRPr="00025074">
        <w:rPr>
          <w:rFonts w:cstheme="minorHAnsi"/>
          <w:sz w:val="24"/>
          <w:szCs w:val="24"/>
        </w:rPr>
        <w:t xml:space="preserve"> I </w:t>
      </w:r>
      <w:r w:rsidR="005E7E0B" w:rsidRPr="00025074">
        <w:rPr>
          <w:rFonts w:cstheme="minorHAnsi"/>
          <w:sz w:val="24"/>
          <w:szCs w:val="24"/>
        </w:rPr>
        <w:t>endorse</w:t>
      </w:r>
      <w:r w:rsidR="00025074" w:rsidRPr="00025074">
        <w:rPr>
          <w:rFonts w:cstheme="minorHAnsi"/>
          <w:sz w:val="24"/>
          <w:szCs w:val="24"/>
        </w:rPr>
        <w:t xml:space="preserve"> and their potential to maintain</w:t>
      </w:r>
      <w:r w:rsidR="005E7E0B">
        <w:rPr>
          <w:rFonts w:cstheme="minorHAnsi"/>
          <w:sz w:val="24"/>
          <w:szCs w:val="24"/>
        </w:rPr>
        <w:t xml:space="preserve"> the</w:t>
      </w:r>
      <w:r w:rsidR="00025074" w:rsidRPr="00025074">
        <w:rPr>
          <w:rFonts w:cstheme="minorHAnsi"/>
          <w:sz w:val="24"/>
          <w:szCs w:val="24"/>
        </w:rPr>
        <w:t xml:space="preserve"> dominant discourse</w:t>
      </w:r>
      <w:r w:rsidR="005E7E0B">
        <w:rPr>
          <w:rFonts w:cstheme="minorHAnsi"/>
          <w:sz w:val="24"/>
          <w:szCs w:val="24"/>
        </w:rPr>
        <w:t>.</w:t>
      </w:r>
    </w:p>
    <w:p w14:paraId="4D4DEDC3" w14:textId="77777777" w:rsidR="008806C5" w:rsidRPr="00D46F67" w:rsidRDefault="008806C5" w:rsidP="008806C5">
      <w:pPr>
        <w:spacing w:line="480" w:lineRule="auto"/>
        <w:rPr>
          <w:rFonts w:cstheme="minorHAnsi"/>
          <w:b/>
          <w:sz w:val="24"/>
          <w:szCs w:val="24"/>
        </w:rPr>
      </w:pPr>
      <w:r w:rsidRPr="00D46F67">
        <w:rPr>
          <w:rFonts w:cstheme="minorHAnsi"/>
          <w:b/>
          <w:sz w:val="24"/>
          <w:szCs w:val="24"/>
        </w:rPr>
        <w:t>Validity</w:t>
      </w:r>
      <w:r w:rsidR="006149BE" w:rsidRPr="00D46F67">
        <w:rPr>
          <w:rFonts w:cstheme="minorHAnsi"/>
          <w:b/>
          <w:sz w:val="24"/>
          <w:szCs w:val="24"/>
        </w:rPr>
        <w:t xml:space="preserve"> </w:t>
      </w:r>
      <w:r w:rsidR="00D62CA1" w:rsidRPr="00D46F67">
        <w:rPr>
          <w:rFonts w:cstheme="minorHAnsi"/>
          <w:b/>
          <w:sz w:val="24"/>
          <w:szCs w:val="24"/>
        </w:rPr>
        <w:t xml:space="preserve">in Critical Discourse Analysis </w:t>
      </w:r>
      <w:r w:rsidR="006149BE" w:rsidRPr="00D46F67">
        <w:rPr>
          <w:rFonts w:cstheme="minorHAnsi"/>
          <w:b/>
          <w:sz w:val="24"/>
          <w:szCs w:val="24"/>
        </w:rPr>
        <w:t>Revisited</w:t>
      </w:r>
    </w:p>
    <w:p w14:paraId="41A7345F" w14:textId="77777777" w:rsidR="00EA0885" w:rsidRPr="00D46F67" w:rsidRDefault="006149BE" w:rsidP="00EA0885">
      <w:pPr>
        <w:spacing w:line="480" w:lineRule="auto"/>
        <w:rPr>
          <w:rFonts w:cstheme="minorHAnsi"/>
          <w:sz w:val="24"/>
          <w:szCs w:val="24"/>
        </w:rPr>
      </w:pPr>
      <w:r w:rsidRPr="00D46F67">
        <w:rPr>
          <w:rFonts w:cstheme="minorHAnsi"/>
          <w:sz w:val="24"/>
          <w:szCs w:val="24"/>
        </w:rPr>
        <w:tab/>
        <w:t>Qualitative researchers use tools such as member checking, triangulation, thick description, and peer review to illustrate validity, but constructivist scholars note problems even with these guardrails</w:t>
      </w:r>
      <w:r w:rsidR="005E7E0B">
        <w:rPr>
          <w:rFonts w:cstheme="minorHAnsi"/>
          <w:sz w:val="24"/>
          <w:szCs w:val="24"/>
        </w:rPr>
        <w:t xml:space="preserve"> in place</w:t>
      </w:r>
      <w:r w:rsidRPr="00D46F67">
        <w:rPr>
          <w:rFonts w:cstheme="minorHAnsi"/>
          <w:sz w:val="24"/>
          <w:szCs w:val="24"/>
        </w:rPr>
        <w:t>.  Some scholars claim that validity should be thrown out altogether.  However, validity issues can be “neither avoided nor resolved” (Lather 1993).</w:t>
      </w:r>
      <w:r w:rsidR="00A160B5" w:rsidRPr="00D46F67">
        <w:rPr>
          <w:rFonts w:cstheme="minorHAnsi"/>
          <w:sz w:val="24"/>
          <w:szCs w:val="24"/>
        </w:rPr>
        <w:t xml:space="preserve">  As such, CDA researchers can use a quantitative validity measure to strengthen their legitimacy.  For example, I can count the number of words used, verbs, passive/active sentences, pauses, filler words, and turn takings in the interviews I analyze</w:t>
      </w:r>
      <w:r w:rsidR="005E7E0B" w:rsidRPr="00D46F67">
        <w:rPr>
          <w:rFonts w:cstheme="minorHAnsi"/>
          <w:sz w:val="24"/>
          <w:szCs w:val="24"/>
        </w:rPr>
        <w:t xml:space="preserve">.  </w:t>
      </w:r>
      <w:r w:rsidR="00A160B5" w:rsidRPr="00D46F67">
        <w:rPr>
          <w:rFonts w:cstheme="minorHAnsi"/>
          <w:sz w:val="24"/>
          <w:szCs w:val="24"/>
        </w:rPr>
        <w:t>This process of dire</w:t>
      </w:r>
      <w:r w:rsidR="005E7E0B">
        <w:rPr>
          <w:rFonts w:cstheme="minorHAnsi"/>
          <w:sz w:val="24"/>
          <w:szCs w:val="24"/>
        </w:rPr>
        <w:t>ctly</w:t>
      </w:r>
      <w:r w:rsidR="00A160B5" w:rsidRPr="00D46F67">
        <w:rPr>
          <w:rFonts w:cstheme="minorHAnsi"/>
          <w:sz w:val="24"/>
          <w:szCs w:val="24"/>
        </w:rPr>
        <w:t xml:space="preserve"> “seeing” what is in </w:t>
      </w:r>
      <w:r w:rsidR="009650E9">
        <w:rPr>
          <w:rFonts w:cstheme="minorHAnsi"/>
          <w:sz w:val="24"/>
          <w:szCs w:val="24"/>
        </w:rPr>
        <w:t xml:space="preserve">the </w:t>
      </w:r>
      <w:r w:rsidR="00A160B5" w:rsidRPr="00D46F67">
        <w:rPr>
          <w:rFonts w:cstheme="minorHAnsi"/>
          <w:sz w:val="24"/>
          <w:szCs w:val="24"/>
        </w:rPr>
        <w:t xml:space="preserve">text (textual empiricism) </w:t>
      </w:r>
      <w:r w:rsidR="00A02B6D" w:rsidRPr="00D46F67">
        <w:rPr>
          <w:rFonts w:cstheme="minorHAnsi"/>
          <w:sz w:val="24"/>
          <w:szCs w:val="24"/>
        </w:rPr>
        <w:t xml:space="preserve">may help my validity, however, the true meaning of the text may be hidden due to power and hegemony.  </w:t>
      </w:r>
      <w:r w:rsidR="005E7E0B">
        <w:rPr>
          <w:rFonts w:cstheme="minorHAnsi"/>
          <w:sz w:val="24"/>
          <w:szCs w:val="24"/>
        </w:rPr>
        <w:t xml:space="preserve">Again, </w:t>
      </w:r>
      <w:r w:rsidR="00A02B6D" w:rsidRPr="00D46F67">
        <w:rPr>
          <w:rFonts w:cstheme="minorHAnsi"/>
          <w:sz w:val="24"/>
          <w:szCs w:val="24"/>
        </w:rPr>
        <w:t>I seek to go deeper into the semantics of words, phrases, and sentences.  When I start to go deeper, my personal biases begin to infiltrate the process of making meaning out of discourse – and my analyses.  This is then an epistemological ethical dilemma.  If I fail to deal with power and hegemony in my methodology and strive to be objective for validity’s sake, CDA becomes a non-critical approach.  To be clear, CDA researchers may not have the same conclusions while analyzing discourse.  The criteria developed and cited in qualitative researcher</w:t>
      </w:r>
      <w:r w:rsidR="009650E9">
        <w:rPr>
          <w:rFonts w:cstheme="minorHAnsi"/>
          <w:sz w:val="24"/>
          <w:szCs w:val="24"/>
        </w:rPr>
        <w:t>s</w:t>
      </w:r>
      <w:r w:rsidR="00A02B6D" w:rsidRPr="00D46F67">
        <w:rPr>
          <w:rFonts w:cstheme="minorHAnsi"/>
          <w:sz w:val="24"/>
          <w:szCs w:val="24"/>
        </w:rPr>
        <w:t xml:space="preserve"> such as member checking, triangulation, thick </w:t>
      </w:r>
      <w:r w:rsidR="00A02B6D" w:rsidRPr="00D46F67">
        <w:rPr>
          <w:rFonts w:cstheme="minorHAnsi"/>
          <w:sz w:val="24"/>
          <w:szCs w:val="24"/>
        </w:rPr>
        <w:lastRenderedPageBreak/>
        <w:t xml:space="preserve">description, and peer review provide some guidance, yet there is a gap for CDA researchers to develop validity while exploring hegemony and power embedded in forms of discourse. </w:t>
      </w:r>
    </w:p>
    <w:p w14:paraId="4690F4E2" w14:textId="77777777" w:rsidR="007774B0" w:rsidRPr="00D46F67" w:rsidRDefault="007774B0" w:rsidP="00EA0885">
      <w:pPr>
        <w:spacing w:line="480" w:lineRule="auto"/>
        <w:rPr>
          <w:rFonts w:cstheme="minorHAnsi"/>
          <w:b/>
          <w:sz w:val="24"/>
          <w:szCs w:val="24"/>
        </w:rPr>
      </w:pPr>
      <w:r w:rsidRPr="00D46F67">
        <w:rPr>
          <w:rFonts w:cstheme="minorHAnsi"/>
          <w:b/>
          <w:sz w:val="24"/>
          <w:szCs w:val="24"/>
        </w:rPr>
        <w:t>A Way Forward</w:t>
      </w:r>
    </w:p>
    <w:p w14:paraId="420F49CF" w14:textId="77777777" w:rsidR="007774B0" w:rsidRPr="00D46F67" w:rsidRDefault="007774B0" w:rsidP="00EA0885">
      <w:pPr>
        <w:spacing w:line="480" w:lineRule="auto"/>
        <w:rPr>
          <w:rFonts w:cstheme="minorHAnsi"/>
          <w:sz w:val="24"/>
          <w:szCs w:val="24"/>
        </w:rPr>
      </w:pPr>
      <w:r w:rsidRPr="00D46F67">
        <w:rPr>
          <w:rFonts w:cstheme="minorHAnsi"/>
          <w:sz w:val="24"/>
          <w:szCs w:val="24"/>
        </w:rPr>
        <w:tab/>
        <w:t xml:space="preserve">To address the </w:t>
      </w:r>
      <w:r w:rsidR="001A1EA1" w:rsidRPr="00D46F67">
        <w:rPr>
          <w:rFonts w:cstheme="minorHAnsi"/>
          <w:sz w:val="24"/>
          <w:szCs w:val="24"/>
        </w:rPr>
        <w:t>concerns of CDA and validity</w:t>
      </w:r>
      <w:r w:rsidRPr="00D46F67">
        <w:rPr>
          <w:rFonts w:cstheme="minorHAnsi"/>
          <w:sz w:val="24"/>
          <w:szCs w:val="24"/>
        </w:rPr>
        <w:t xml:space="preserve">, </w:t>
      </w:r>
      <w:r w:rsidR="001A1EA1" w:rsidRPr="00D46F67">
        <w:rPr>
          <w:rFonts w:cstheme="minorHAnsi"/>
          <w:sz w:val="24"/>
          <w:szCs w:val="24"/>
        </w:rPr>
        <w:t xml:space="preserve">my research </w:t>
      </w:r>
      <w:r w:rsidR="005E7E0B" w:rsidRPr="00D46F67">
        <w:rPr>
          <w:rFonts w:cstheme="minorHAnsi"/>
          <w:sz w:val="24"/>
          <w:szCs w:val="24"/>
        </w:rPr>
        <w:t>analysis should</w:t>
      </w:r>
      <w:r w:rsidRPr="00D46F67">
        <w:rPr>
          <w:rFonts w:cstheme="minorHAnsi"/>
          <w:sz w:val="24"/>
          <w:szCs w:val="24"/>
        </w:rPr>
        <w:t xml:space="preserve"> </w:t>
      </w:r>
      <w:r w:rsidR="001A1EA1" w:rsidRPr="00D46F67">
        <w:rPr>
          <w:rFonts w:cstheme="minorHAnsi"/>
          <w:sz w:val="24"/>
          <w:szCs w:val="24"/>
        </w:rPr>
        <w:t>begin</w:t>
      </w:r>
      <w:r w:rsidRPr="00D46F67">
        <w:rPr>
          <w:rFonts w:cstheme="minorHAnsi"/>
          <w:sz w:val="24"/>
          <w:szCs w:val="24"/>
        </w:rPr>
        <w:t xml:space="preserve"> from a </w:t>
      </w:r>
      <w:r w:rsidR="001A1EA1" w:rsidRPr="00D46F67">
        <w:rPr>
          <w:rFonts w:cstheme="minorHAnsi"/>
          <w:sz w:val="24"/>
          <w:szCs w:val="24"/>
        </w:rPr>
        <w:t xml:space="preserve">transparent (notes included) </w:t>
      </w:r>
      <w:r w:rsidRPr="00D46F67">
        <w:rPr>
          <w:rFonts w:cstheme="minorHAnsi"/>
          <w:sz w:val="24"/>
          <w:szCs w:val="24"/>
        </w:rPr>
        <w:t xml:space="preserve">textual analysis; then the findings can be interpreted and discussed against any relevant </w:t>
      </w:r>
      <w:r w:rsidR="001A1EA1" w:rsidRPr="00D46F67">
        <w:rPr>
          <w:rFonts w:cstheme="minorHAnsi"/>
          <w:sz w:val="24"/>
          <w:szCs w:val="24"/>
        </w:rPr>
        <w:t>hegemonic context</w:t>
      </w:r>
      <w:r w:rsidR="005E7E0B" w:rsidRPr="00D46F67">
        <w:rPr>
          <w:rFonts w:cstheme="minorHAnsi"/>
          <w:sz w:val="24"/>
          <w:szCs w:val="24"/>
        </w:rPr>
        <w:t xml:space="preserve">.  </w:t>
      </w:r>
      <w:r w:rsidR="001A1EA1" w:rsidRPr="00D46F67">
        <w:rPr>
          <w:rFonts w:cstheme="minorHAnsi"/>
          <w:sz w:val="24"/>
          <w:szCs w:val="24"/>
        </w:rPr>
        <w:t>F</w:t>
      </w:r>
      <w:r w:rsidRPr="00D46F67">
        <w:rPr>
          <w:rFonts w:cstheme="minorHAnsi"/>
          <w:sz w:val="24"/>
          <w:szCs w:val="24"/>
        </w:rPr>
        <w:t xml:space="preserve">or example, by discussing </w:t>
      </w:r>
      <w:r w:rsidR="001A1EA1" w:rsidRPr="00D46F67">
        <w:rPr>
          <w:rFonts w:cstheme="minorHAnsi"/>
          <w:sz w:val="24"/>
          <w:szCs w:val="24"/>
        </w:rPr>
        <w:t>word and grammar choice</w:t>
      </w:r>
      <w:r w:rsidR="009650E9">
        <w:rPr>
          <w:rFonts w:cstheme="minorHAnsi"/>
          <w:sz w:val="24"/>
          <w:szCs w:val="24"/>
        </w:rPr>
        <w:t>s</w:t>
      </w:r>
      <w:r w:rsidR="001A1EA1" w:rsidRPr="00D46F67">
        <w:rPr>
          <w:rFonts w:cstheme="minorHAnsi"/>
          <w:sz w:val="24"/>
          <w:szCs w:val="24"/>
        </w:rPr>
        <w:t>, I can then connect to</w:t>
      </w:r>
      <w:r w:rsidRPr="00D46F67">
        <w:rPr>
          <w:rFonts w:cstheme="minorHAnsi"/>
          <w:sz w:val="24"/>
          <w:szCs w:val="24"/>
        </w:rPr>
        <w:t xml:space="preserve"> the pattern of ideologies found in the </w:t>
      </w:r>
      <w:r w:rsidR="001A1EA1" w:rsidRPr="00D46F67">
        <w:rPr>
          <w:rFonts w:cstheme="minorHAnsi"/>
          <w:sz w:val="24"/>
          <w:szCs w:val="24"/>
        </w:rPr>
        <w:t>literature review</w:t>
      </w:r>
      <w:r w:rsidR="005E7E0B" w:rsidRPr="00D46F67">
        <w:rPr>
          <w:rFonts w:cstheme="minorHAnsi"/>
          <w:sz w:val="24"/>
          <w:szCs w:val="24"/>
        </w:rPr>
        <w:t xml:space="preserve">.  </w:t>
      </w:r>
      <w:r w:rsidRPr="00D46F67">
        <w:rPr>
          <w:rFonts w:cstheme="minorHAnsi"/>
          <w:sz w:val="24"/>
          <w:szCs w:val="24"/>
        </w:rPr>
        <w:t xml:space="preserve">To address the </w:t>
      </w:r>
      <w:r w:rsidR="001A1EA1" w:rsidRPr="00D46F67">
        <w:rPr>
          <w:rFonts w:cstheme="minorHAnsi"/>
          <w:sz w:val="24"/>
          <w:szCs w:val="24"/>
        </w:rPr>
        <w:t xml:space="preserve">concern of my power to choose to </w:t>
      </w:r>
      <w:r w:rsidR="005E7E0B" w:rsidRPr="00D46F67">
        <w:rPr>
          <w:rFonts w:cstheme="minorHAnsi"/>
          <w:sz w:val="24"/>
          <w:szCs w:val="24"/>
        </w:rPr>
        <w:t>analyze</w:t>
      </w:r>
      <w:r w:rsidR="001A1EA1" w:rsidRPr="00D46F67">
        <w:rPr>
          <w:rFonts w:cstheme="minorHAnsi"/>
          <w:sz w:val="24"/>
          <w:szCs w:val="24"/>
        </w:rPr>
        <w:t xml:space="preserve"> certain sentences or phrases and ignore others </w:t>
      </w:r>
      <w:r w:rsidRPr="00D46F67">
        <w:rPr>
          <w:rFonts w:cstheme="minorHAnsi"/>
          <w:sz w:val="24"/>
          <w:szCs w:val="24"/>
        </w:rPr>
        <w:t>from the randomness of data selection</w:t>
      </w:r>
      <w:r w:rsidR="005E7E0B">
        <w:rPr>
          <w:rFonts w:cstheme="minorHAnsi"/>
          <w:sz w:val="24"/>
          <w:szCs w:val="24"/>
        </w:rPr>
        <w:t xml:space="preserve">, </w:t>
      </w:r>
      <w:r w:rsidRPr="00D46F67">
        <w:rPr>
          <w:rFonts w:cstheme="minorHAnsi"/>
          <w:sz w:val="24"/>
          <w:szCs w:val="24"/>
        </w:rPr>
        <w:t xml:space="preserve">(Widdowson, 1998) or a lack of rigor in collecting data, </w:t>
      </w:r>
      <w:r w:rsidR="001A1EA1" w:rsidRPr="00D46F67">
        <w:rPr>
          <w:rFonts w:cstheme="minorHAnsi"/>
          <w:sz w:val="24"/>
          <w:szCs w:val="24"/>
        </w:rPr>
        <w:t xml:space="preserve">my </w:t>
      </w:r>
      <w:r w:rsidRPr="00D46F67">
        <w:rPr>
          <w:rFonts w:cstheme="minorHAnsi"/>
          <w:sz w:val="24"/>
          <w:szCs w:val="24"/>
        </w:rPr>
        <w:t>study should aim for credibility and dependability by being as truthful and transparent as possible in giving sufficient details about the data source</w:t>
      </w:r>
      <w:r w:rsidR="001A1EA1" w:rsidRPr="00D46F67">
        <w:rPr>
          <w:rFonts w:cstheme="minorHAnsi"/>
          <w:sz w:val="24"/>
          <w:szCs w:val="24"/>
        </w:rPr>
        <w:t xml:space="preserve">.  </w:t>
      </w:r>
      <w:r w:rsidRPr="00D46F67">
        <w:rPr>
          <w:rFonts w:cstheme="minorHAnsi"/>
          <w:sz w:val="24"/>
          <w:szCs w:val="24"/>
        </w:rPr>
        <w:t xml:space="preserve">The data must be obtained </w:t>
      </w:r>
      <w:r w:rsidR="001A1EA1" w:rsidRPr="00D46F67">
        <w:rPr>
          <w:rFonts w:cstheme="minorHAnsi"/>
          <w:sz w:val="24"/>
          <w:szCs w:val="24"/>
        </w:rPr>
        <w:t>methodically</w:t>
      </w:r>
      <w:r w:rsidRPr="00D46F67">
        <w:rPr>
          <w:rFonts w:cstheme="minorHAnsi"/>
          <w:sz w:val="24"/>
          <w:szCs w:val="24"/>
        </w:rPr>
        <w:t>, and there should be enough</w:t>
      </w:r>
      <w:r w:rsidR="001A1EA1" w:rsidRPr="00D46F67">
        <w:rPr>
          <w:rFonts w:cstheme="minorHAnsi"/>
          <w:sz w:val="24"/>
          <w:szCs w:val="24"/>
        </w:rPr>
        <w:t xml:space="preserve"> interview </w:t>
      </w:r>
      <w:r w:rsidRPr="00D46F67">
        <w:rPr>
          <w:rFonts w:cstheme="minorHAnsi"/>
          <w:sz w:val="24"/>
          <w:szCs w:val="24"/>
        </w:rPr>
        <w:t>data to provide a representative sample</w:t>
      </w:r>
      <w:r w:rsidR="001A1EA1" w:rsidRPr="00D46F67">
        <w:rPr>
          <w:rFonts w:cstheme="minorHAnsi"/>
          <w:sz w:val="24"/>
          <w:szCs w:val="24"/>
        </w:rPr>
        <w:t xml:space="preserve">.  </w:t>
      </w:r>
      <w:r w:rsidRPr="00D46F67">
        <w:rPr>
          <w:rFonts w:cstheme="minorHAnsi"/>
          <w:sz w:val="24"/>
          <w:szCs w:val="24"/>
        </w:rPr>
        <w:t>Moreover, to make the analysis “transparent so that any reader can trace and understand the detailed in-depth textual analysis” (</w:t>
      </w:r>
      <w:proofErr w:type="spellStart"/>
      <w:r w:rsidRPr="00D46F67">
        <w:rPr>
          <w:rFonts w:cstheme="minorHAnsi"/>
          <w:sz w:val="24"/>
          <w:szCs w:val="24"/>
        </w:rPr>
        <w:t>Wodak</w:t>
      </w:r>
      <w:proofErr w:type="spellEnd"/>
      <w:r w:rsidRPr="00D46F67">
        <w:rPr>
          <w:rFonts w:cstheme="minorHAnsi"/>
          <w:sz w:val="24"/>
          <w:szCs w:val="24"/>
        </w:rPr>
        <w:t xml:space="preserve"> &amp; Meyer, 2009, p. 11), much effort should be put into the description of the methodology to clearly explain how the data has been collected, selected and </w:t>
      </w:r>
      <w:r w:rsidR="005E7E0B">
        <w:rPr>
          <w:rFonts w:cstheme="minorHAnsi"/>
          <w:sz w:val="24"/>
          <w:szCs w:val="24"/>
        </w:rPr>
        <w:t>condensed</w:t>
      </w:r>
      <w:r w:rsidR="001A1EA1" w:rsidRPr="00D46F67">
        <w:rPr>
          <w:rFonts w:cstheme="minorHAnsi"/>
          <w:sz w:val="24"/>
          <w:szCs w:val="24"/>
        </w:rPr>
        <w:t xml:space="preserve">.  </w:t>
      </w:r>
      <w:r w:rsidRPr="00D46F67">
        <w:rPr>
          <w:rFonts w:cstheme="minorHAnsi"/>
          <w:sz w:val="24"/>
          <w:szCs w:val="24"/>
        </w:rPr>
        <w:t>Moreover, the analysis should be made “systematic and comprehensive” (Widdowson, 2004, p. 110)</w:t>
      </w:r>
      <w:r w:rsidR="001A1EA1" w:rsidRPr="00D46F67">
        <w:rPr>
          <w:rFonts w:cstheme="minorHAnsi"/>
          <w:sz w:val="24"/>
          <w:szCs w:val="24"/>
        </w:rPr>
        <w:t xml:space="preserve">.  </w:t>
      </w:r>
      <w:r w:rsidRPr="00D46F67">
        <w:rPr>
          <w:rFonts w:cstheme="minorHAnsi"/>
          <w:sz w:val="24"/>
          <w:szCs w:val="24"/>
        </w:rPr>
        <w:t xml:space="preserve">To be aware of the </w:t>
      </w:r>
      <w:r w:rsidR="005E7E0B">
        <w:rPr>
          <w:rFonts w:cstheme="minorHAnsi"/>
          <w:sz w:val="24"/>
          <w:szCs w:val="24"/>
        </w:rPr>
        <w:t>applicability and</w:t>
      </w:r>
      <w:r w:rsidRPr="00D46F67">
        <w:rPr>
          <w:rFonts w:cstheme="minorHAnsi"/>
          <w:sz w:val="24"/>
          <w:szCs w:val="24"/>
        </w:rPr>
        <w:t xml:space="preserve"> transferability of the study, as suggested by </w:t>
      </w:r>
      <w:proofErr w:type="spellStart"/>
      <w:r w:rsidRPr="00D46F67">
        <w:rPr>
          <w:rFonts w:cstheme="minorHAnsi"/>
          <w:sz w:val="24"/>
          <w:szCs w:val="24"/>
        </w:rPr>
        <w:t>Paltridge</w:t>
      </w:r>
      <w:proofErr w:type="spellEnd"/>
      <w:r w:rsidRPr="00D46F67">
        <w:rPr>
          <w:rFonts w:cstheme="minorHAnsi"/>
          <w:sz w:val="24"/>
          <w:szCs w:val="24"/>
        </w:rPr>
        <w:t xml:space="preserve"> (2006), an ‘audit trail’ should be provided in the appendixes so that readers can trace and understand each of the steps of the analysis</w:t>
      </w:r>
      <w:r w:rsidR="001A1EA1" w:rsidRPr="00D46F67">
        <w:rPr>
          <w:rFonts w:cstheme="minorHAnsi"/>
          <w:sz w:val="24"/>
          <w:szCs w:val="24"/>
        </w:rPr>
        <w:t xml:space="preserve">.  </w:t>
      </w:r>
      <w:r w:rsidRPr="00D46F67">
        <w:rPr>
          <w:rFonts w:cstheme="minorHAnsi"/>
          <w:sz w:val="24"/>
          <w:szCs w:val="24"/>
        </w:rPr>
        <w:t xml:space="preserve">Finally, by carefully addressing </w:t>
      </w:r>
      <w:r w:rsidR="001A1EA1" w:rsidRPr="00D46F67">
        <w:rPr>
          <w:rFonts w:cstheme="minorHAnsi"/>
          <w:sz w:val="24"/>
          <w:szCs w:val="24"/>
        </w:rPr>
        <w:t>cited</w:t>
      </w:r>
      <w:r w:rsidRPr="00D46F67">
        <w:rPr>
          <w:rFonts w:cstheme="minorHAnsi"/>
          <w:sz w:val="24"/>
          <w:szCs w:val="24"/>
        </w:rPr>
        <w:t xml:space="preserve"> criticisms</w:t>
      </w:r>
      <w:r w:rsidR="001A1EA1" w:rsidRPr="00D46F67">
        <w:rPr>
          <w:rFonts w:cstheme="minorHAnsi"/>
          <w:sz w:val="24"/>
          <w:szCs w:val="24"/>
        </w:rPr>
        <w:t xml:space="preserve"> of CDA</w:t>
      </w:r>
      <w:r w:rsidRPr="00D46F67">
        <w:rPr>
          <w:rFonts w:cstheme="minorHAnsi"/>
          <w:sz w:val="24"/>
          <w:szCs w:val="24"/>
        </w:rPr>
        <w:t xml:space="preserve">, the issue of making much interpretation out of little evidence can be </w:t>
      </w:r>
      <w:r w:rsidR="001A1EA1" w:rsidRPr="00D46F67">
        <w:rPr>
          <w:rFonts w:cstheme="minorHAnsi"/>
          <w:sz w:val="24"/>
          <w:szCs w:val="24"/>
        </w:rPr>
        <w:t xml:space="preserve">mitigated. </w:t>
      </w:r>
    </w:p>
    <w:p w14:paraId="5F8F5D85" w14:textId="77777777" w:rsidR="00FE5EAF" w:rsidRPr="00D46F67" w:rsidRDefault="00FE5EAF" w:rsidP="00EA0885">
      <w:pPr>
        <w:spacing w:line="480" w:lineRule="auto"/>
        <w:rPr>
          <w:rFonts w:cstheme="minorHAnsi"/>
          <w:b/>
          <w:sz w:val="24"/>
          <w:szCs w:val="24"/>
        </w:rPr>
      </w:pPr>
      <w:r w:rsidRPr="00D46F67">
        <w:rPr>
          <w:rFonts w:cstheme="minorHAnsi"/>
          <w:b/>
          <w:sz w:val="24"/>
          <w:szCs w:val="24"/>
        </w:rPr>
        <w:lastRenderedPageBreak/>
        <w:t>Conclusion</w:t>
      </w:r>
    </w:p>
    <w:p w14:paraId="1A03908F" w14:textId="77777777" w:rsidR="00FE5EAF" w:rsidRDefault="00FE5EAF" w:rsidP="00EA0885">
      <w:pPr>
        <w:spacing w:line="480" w:lineRule="auto"/>
        <w:rPr>
          <w:rFonts w:cstheme="minorHAnsi"/>
          <w:sz w:val="24"/>
          <w:szCs w:val="24"/>
        </w:rPr>
      </w:pPr>
      <w:r w:rsidRPr="00D46F67">
        <w:rPr>
          <w:rFonts w:cstheme="minorHAnsi"/>
          <w:sz w:val="24"/>
          <w:szCs w:val="24"/>
        </w:rPr>
        <w:tab/>
        <w:t xml:space="preserve">Critical Discourse Analysis can be used as a conceptual and analytical framework to investigate and make sense of </w:t>
      </w:r>
      <w:r w:rsidR="009650E9">
        <w:rPr>
          <w:rFonts w:cstheme="minorHAnsi"/>
          <w:sz w:val="24"/>
          <w:szCs w:val="24"/>
        </w:rPr>
        <w:t>how</w:t>
      </w:r>
      <w:r w:rsidRPr="00D46F67">
        <w:rPr>
          <w:rFonts w:cstheme="minorHAnsi"/>
          <w:sz w:val="24"/>
          <w:szCs w:val="24"/>
        </w:rPr>
        <w:t xml:space="preserve"> </w:t>
      </w:r>
      <w:r w:rsidR="00D46F67">
        <w:rPr>
          <w:rFonts w:cstheme="minorHAnsi"/>
          <w:sz w:val="24"/>
          <w:szCs w:val="24"/>
        </w:rPr>
        <w:t>we</w:t>
      </w:r>
      <w:r w:rsidRPr="00D46F67">
        <w:rPr>
          <w:rFonts w:cstheme="minorHAnsi"/>
          <w:sz w:val="24"/>
          <w:szCs w:val="24"/>
        </w:rPr>
        <w:t xml:space="preserve"> convey meaning and how it </w:t>
      </w:r>
      <w:r w:rsidR="00D46F67">
        <w:rPr>
          <w:rFonts w:cstheme="minorHAnsi"/>
          <w:sz w:val="24"/>
          <w:szCs w:val="24"/>
        </w:rPr>
        <w:t xml:space="preserve">reproduces hegemonic </w:t>
      </w:r>
      <w:r w:rsidRPr="00D46F67">
        <w:rPr>
          <w:rFonts w:cstheme="minorHAnsi"/>
          <w:sz w:val="24"/>
          <w:szCs w:val="24"/>
        </w:rPr>
        <w:t xml:space="preserve">ideologies through </w:t>
      </w:r>
      <w:r w:rsidR="00D46F67">
        <w:rPr>
          <w:rFonts w:cstheme="minorHAnsi"/>
          <w:sz w:val="24"/>
          <w:szCs w:val="24"/>
        </w:rPr>
        <w:t xml:space="preserve">word and grammar </w:t>
      </w:r>
      <w:r w:rsidRPr="00D46F67">
        <w:rPr>
          <w:rFonts w:cstheme="minorHAnsi"/>
          <w:sz w:val="24"/>
          <w:szCs w:val="24"/>
        </w:rPr>
        <w:t>choices</w:t>
      </w:r>
      <w:r w:rsidR="00D46F67">
        <w:rPr>
          <w:rFonts w:cstheme="minorHAnsi"/>
          <w:sz w:val="24"/>
          <w:szCs w:val="24"/>
        </w:rPr>
        <w:t xml:space="preserve">.  </w:t>
      </w:r>
      <w:r w:rsidRPr="00D46F67">
        <w:rPr>
          <w:rFonts w:cstheme="minorHAnsi"/>
          <w:sz w:val="24"/>
          <w:szCs w:val="24"/>
        </w:rPr>
        <w:t>CDA as a conceptual framework for discourse analysis, however, has been criticized, especially for selecting and using only a small number of texts, in some cases even just one or two, which has led to concerns regarding the representativeness of the texts selected, and limitations and difficulties in making any conclusion</w:t>
      </w:r>
      <w:r w:rsidR="00D46F67" w:rsidRPr="00D46F67">
        <w:rPr>
          <w:rFonts w:cstheme="minorHAnsi"/>
          <w:sz w:val="24"/>
          <w:szCs w:val="24"/>
        </w:rPr>
        <w:t xml:space="preserve">.  </w:t>
      </w:r>
      <w:r w:rsidR="00D46F67">
        <w:rPr>
          <w:rFonts w:cstheme="minorHAnsi"/>
          <w:sz w:val="24"/>
          <w:szCs w:val="24"/>
        </w:rPr>
        <w:t>In this module, I have suggested ways to</w:t>
      </w:r>
      <w:r w:rsidR="00D46F67" w:rsidRPr="00D46F67">
        <w:rPr>
          <w:rFonts w:cstheme="minorHAnsi"/>
          <w:sz w:val="24"/>
          <w:szCs w:val="24"/>
        </w:rPr>
        <w:t xml:space="preserve"> avoid</w:t>
      </w:r>
      <w:r w:rsidRPr="00D46F67">
        <w:rPr>
          <w:rFonts w:cstheme="minorHAnsi"/>
          <w:sz w:val="24"/>
          <w:szCs w:val="24"/>
        </w:rPr>
        <w:t xml:space="preserve"> those criticisms by being as </w:t>
      </w:r>
      <w:r w:rsidR="00D46F67">
        <w:rPr>
          <w:rFonts w:cstheme="minorHAnsi"/>
          <w:sz w:val="24"/>
          <w:szCs w:val="24"/>
        </w:rPr>
        <w:t xml:space="preserve">reflexive </w:t>
      </w:r>
      <w:r w:rsidRPr="00D46F67">
        <w:rPr>
          <w:rFonts w:cstheme="minorHAnsi"/>
          <w:sz w:val="24"/>
          <w:szCs w:val="24"/>
        </w:rPr>
        <w:t>and transparent as possible in giving sufficient details about the sources of data, showing how the data are systematically obtained, and using an amount of data large enough to be a representative sample</w:t>
      </w:r>
      <w:r w:rsidR="00D46F67" w:rsidRPr="00D46F67">
        <w:rPr>
          <w:rFonts w:cstheme="minorHAnsi"/>
          <w:sz w:val="24"/>
          <w:szCs w:val="24"/>
        </w:rPr>
        <w:t xml:space="preserve">.  </w:t>
      </w:r>
      <w:r w:rsidR="00D46F67">
        <w:rPr>
          <w:rFonts w:cstheme="minorHAnsi"/>
          <w:sz w:val="24"/>
          <w:szCs w:val="24"/>
        </w:rPr>
        <w:t xml:space="preserve">A </w:t>
      </w:r>
      <w:r w:rsidR="00D46F67" w:rsidRPr="00D46F67">
        <w:rPr>
          <w:rFonts w:cstheme="minorHAnsi"/>
          <w:sz w:val="24"/>
          <w:szCs w:val="24"/>
        </w:rPr>
        <w:t>well</w:t>
      </w:r>
      <w:r w:rsidRPr="00D46F67">
        <w:rPr>
          <w:rFonts w:cstheme="minorHAnsi"/>
          <w:sz w:val="24"/>
          <w:szCs w:val="24"/>
        </w:rPr>
        <w:t xml:space="preserve">-structured CDA can further minimize potential bias in data interpretation when it tries to argue the </w:t>
      </w:r>
      <w:r w:rsidR="008208C5">
        <w:rPr>
          <w:rFonts w:cstheme="minorHAnsi"/>
          <w:sz w:val="24"/>
          <w:szCs w:val="24"/>
        </w:rPr>
        <w:t>selections</w:t>
      </w:r>
      <w:r w:rsidRPr="00D46F67">
        <w:rPr>
          <w:rFonts w:cstheme="minorHAnsi"/>
          <w:sz w:val="24"/>
          <w:szCs w:val="24"/>
        </w:rPr>
        <w:t xml:space="preserve"> in language use to reveal long-standing </w:t>
      </w:r>
      <w:r w:rsidR="00D46F67">
        <w:rPr>
          <w:rFonts w:cstheme="minorHAnsi"/>
          <w:sz w:val="24"/>
          <w:szCs w:val="24"/>
        </w:rPr>
        <w:t xml:space="preserve">ideologies cited in the literature review.  </w:t>
      </w:r>
      <w:r w:rsidRPr="00D46F67">
        <w:rPr>
          <w:rFonts w:cstheme="minorHAnsi"/>
          <w:sz w:val="24"/>
          <w:szCs w:val="24"/>
        </w:rPr>
        <w:t xml:space="preserve">By doing so, </w:t>
      </w:r>
      <w:r w:rsidR="00D46F67">
        <w:rPr>
          <w:rFonts w:cstheme="minorHAnsi"/>
          <w:sz w:val="24"/>
          <w:szCs w:val="24"/>
        </w:rPr>
        <w:t>I will</w:t>
      </w:r>
      <w:r w:rsidRPr="00D46F67">
        <w:rPr>
          <w:rFonts w:cstheme="minorHAnsi"/>
          <w:sz w:val="24"/>
          <w:szCs w:val="24"/>
        </w:rPr>
        <w:t xml:space="preserve"> be able to better convince the </w:t>
      </w:r>
      <w:r w:rsidR="00D46F67">
        <w:rPr>
          <w:rFonts w:cstheme="minorHAnsi"/>
          <w:sz w:val="24"/>
          <w:szCs w:val="24"/>
        </w:rPr>
        <w:t>observer</w:t>
      </w:r>
      <w:r w:rsidRPr="00D46F67">
        <w:rPr>
          <w:rFonts w:cstheme="minorHAnsi"/>
          <w:sz w:val="24"/>
          <w:szCs w:val="24"/>
        </w:rPr>
        <w:t xml:space="preserve"> of </w:t>
      </w:r>
      <w:r w:rsidR="00D46F67">
        <w:rPr>
          <w:rFonts w:cstheme="minorHAnsi"/>
          <w:sz w:val="24"/>
          <w:szCs w:val="24"/>
        </w:rPr>
        <w:t>my</w:t>
      </w:r>
      <w:r w:rsidRPr="00D46F67">
        <w:rPr>
          <w:rFonts w:cstheme="minorHAnsi"/>
          <w:sz w:val="24"/>
          <w:szCs w:val="24"/>
        </w:rPr>
        <w:t xml:space="preserve"> claims regarding how </w:t>
      </w:r>
      <w:r w:rsidR="006F77F1">
        <w:rPr>
          <w:rFonts w:cstheme="minorHAnsi"/>
          <w:sz w:val="24"/>
          <w:szCs w:val="24"/>
        </w:rPr>
        <w:t>hegemonic gender values in intercollegiate athletics</w:t>
      </w:r>
      <w:r w:rsidRPr="00D46F67">
        <w:rPr>
          <w:rFonts w:cstheme="minorHAnsi"/>
          <w:sz w:val="24"/>
          <w:szCs w:val="24"/>
        </w:rPr>
        <w:t xml:space="preserve"> are reproduced and generated through </w:t>
      </w:r>
      <w:r w:rsidR="006F77F1">
        <w:rPr>
          <w:rFonts w:cstheme="minorHAnsi"/>
          <w:sz w:val="24"/>
          <w:szCs w:val="24"/>
        </w:rPr>
        <w:t>discourse.</w:t>
      </w:r>
    </w:p>
    <w:p w14:paraId="15CD7E3E" w14:textId="77777777" w:rsidR="0041161D" w:rsidRPr="00D46F67" w:rsidRDefault="0041161D" w:rsidP="00EA0885">
      <w:pPr>
        <w:spacing w:line="480" w:lineRule="auto"/>
        <w:rPr>
          <w:rFonts w:cstheme="minorHAnsi"/>
          <w:sz w:val="24"/>
          <w:szCs w:val="24"/>
        </w:rPr>
      </w:pPr>
      <w:r>
        <w:rPr>
          <w:rFonts w:cstheme="minorHAnsi"/>
          <w:sz w:val="24"/>
          <w:szCs w:val="24"/>
        </w:rPr>
        <w:tab/>
        <w:t xml:space="preserve">CDA </w:t>
      </w:r>
      <w:r w:rsidRPr="0041161D">
        <w:rPr>
          <w:rFonts w:cstheme="minorHAnsi"/>
          <w:sz w:val="24"/>
          <w:szCs w:val="24"/>
        </w:rPr>
        <w:t xml:space="preserve">aims to </w:t>
      </w:r>
      <w:r>
        <w:rPr>
          <w:rFonts w:cstheme="minorHAnsi"/>
          <w:sz w:val="24"/>
          <w:szCs w:val="24"/>
        </w:rPr>
        <w:t xml:space="preserve">make clear </w:t>
      </w:r>
      <w:r w:rsidRPr="0041161D">
        <w:rPr>
          <w:rFonts w:cstheme="minorHAnsi"/>
          <w:sz w:val="24"/>
          <w:szCs w:val="24"/>
        </w:rPr>
        <w:t xml:space="preserve">the discursive aspects of </w:t>
      </w:r>
      <w:r>
        <w:rPr>
          <w:rFonts w:cstheme="minorHAnsi"/>
          <w:sz w:val="24"/>
          <w:szCs w:val="24"/>
        </w:rPr>
        <w:t xml:space="preserve">power and hegemony through </w:t>
      </w:r>
      <w:r w:rsidR="009650E9">
        <w:rPr>
          <w:rFonts w:cstheme="minorHAnsi"/>
          <w:sz w:val="24"/>
          <w:szCs w:val="24"/>
        </w:rPr>
        <w:t xml:space="preserve">the </w:t>
      </w:r>
      <w:r>
        <w:rPr>
          <w:rFonts w:cstheme="minorHAnsi"/>
          <w:sz w:val="24"/>
          <w:szCs w:val="24"/>
        </w:rPr>
        <w:t xml:space="preserve">use of language.  </w:t>
      </w:r>
      <w:r w:rsidRPr="0041161D">
        <w:rPr>
          <w:rFonts w:cstheme="minorHAnsi"/>
          <w:sz w:val="24"/>
          <w:szCs w:val="24"/>
        </w:rPr>
        <w:t>CDA frequently detects the linguistic means used by the privileged to stabilize or even to intensify inequities in society</w:t>
      </w:r>
      <w:r>
        <w:rPr>
          <w:rFonts w:cstheme="minorHAnsi"/>
          <w:sz w:val="24"/>
          <w:szCs w:val="24"/>
        </w:rPr>
        <w:t xml:space="preserve"> (</w:t>
      </w:r>
      <w:proofErr w:type="spellStart"/>
      <w:r>
        <w:rPr>
          <w:rFonts w:cstheme="minorHAnsi"/>
          <w:sz w:val="24"/>
          <w:szCs w:val="24"/>
        </w:rPr>
        <w:t>Wodak</w:t>
      </w:r>
      <w:proofErr w:type="spellEnd"/>
      <w:r>
        <w:rPr>
          <w:rFonts w:cstheme="minorHAnsi"/>
          <w:sz w:val="24"/>
          <w:szCs w:val="24"/>
        </w:rPr>
        <w:t>, 2008)</w:t>
      </w:r>
      <w:r w:rsidRPr="0041161D">
        <w:rPr>
          <w:rFonts w:cstheme="minorHAnsi"/>
          <w:sz w:val="24"/>
          <w:szCs w:val="24"/>
        </w:rPr>
        <w:t>.</w:t>
      </w:r>
      <w:r>
        <w:rPr>
          <w:rFonts w:cstheme="minorHAnsi"/>
          <w:sz w:val="24"/>
          <w:szCs w:val="24"/>
        </w:rPr>
        <w:t xml:space="preserve">  </w:t>
      </w:r>
      <w:r w:rsidRPr="0041161D">
        <w:rPr>
          <w:rFonts w:cstheme="minorHAnsi"/>
          <w:sz w:val="24"/>
          <w:szCs w:val="24"/>
        </w:rPr>
        <w:t>This requires careful systematic analysis</w:t>
      </w:r>
      <w:r w:rsidR="00445A90">
        <w:rPr>
          <w:rFonts w:cstheme="minorHAnsi"/>
          <w:sz w:val="24"/>
          <w:szCs w:val="24"/>
        </w:rPr>
        <w:t xml:space="preserve"> and</w:t>
      </w:r>
      <w:r w:rsidRPr="0041161D">
        <w:rPr>
          <w:rFonts w:cstheme="minorHAnsi"/>
          <w:sz w:val="24"/>
          <w:szCs w:val="24"/>
        </w:rPr>
        <w:t xml:space="preserve"> </w:t>
      </w:r>
      <w:r>
        <w:rPr>
          <w:rFonts w:cstheme="minorHAnsi"/>
          <w:sz w:val="24"/>
          <w:szCs w:val="24"/>
        </w:rPr>
        <w:t>ref</w:t>
      </w:r>
      <w:r w:rsidRPr="0041161D">
        <w:rPr>
          <w:rFonts w:cstheme="minorHAnsi"/>
          <w:sz w:val="24"/>
          <w:szCs w:val="24"/>
        </w:rPr>
        <w:t>l</w:t>
      </w:r>
      <w:r>
        <w:rPr>
          <w:rFonts w:cstheme="minorHAnsi"/>
          <w:sz w:val="24"/>
          <w:szCs w:val="24"/>
        </w:rPr>
        <w:t>exivity</w:t>
      </w:r>
      <w:r w:rsidRPr="0041161D">
        <w:rPr>
          <w:rFonts w:cstheme="minorHAnsi"/>
          <w:sz w:val="24"/>
          <w:szCs w:val="24"/>
        </w:rPr>
        <w:t xml:space="preserve"> at every point of </w:t>
      </w:r>
      <w:r>
        <w:rPr>
          <w:rFonts w:cstheme="minorHAnsi"/>
          <w:sz w:val="24"/>
          <w:szCs w:val="24"/>
        </w:rPr>
        <w:t xml:space="preserve">the </w:t>
      </w:r>
      <w:r w:rsidRPr="0041161D">
        <w:rPr>
          <w:rFonts w:cstheme="minorHAnsi"/>
          <w:sz w:val="24"/>
          <w:szCs w:val="24"/>
        </w:rPr>
        <w:t>research</w:t>
      </w:r>
      <w:r>
        <w:rPr>
          <w:rFonts w:cstheme="minorHAnsi"/>
          <w:sz w:val="24"/>
          <w:szCs w:val="24"/>
        </w:rPr>
        <w:t xml:space="preserve"> process.  </w:t>
      </w:r>
      <w:r w:rsidRPr="0041161D">
        <w:rPr>
          <w:rFonts w:cstheme="minorHAnsi"/>
          <w:sz w:val="24"/>
          <w:szCs w:val="24"/>
        </w:rPr>
        <w:t xml:space="preserve">Description and interpretation should be kept apart, thus enabling transparency of the analysis.  Of course, </w:t>
      </w:r>
      <w:r>
        <w:rPr>
          <w:rFonts w:cstheme="minorHAnsi"/>
          <w:sz w:val="24"/>
          <w:szCs w:val="24"/>
        </w:rPr>
        <w:t xml:space="preserve">because CDA is evolving and there are numerous ways to conduct CDA, </w:t>
      </w:r>
      <w:r w:rsidRPr="0041161D">
        <w:rPr>
          <w:rFonts w:cstheme="minorHAnsi"/>
          <w:sz w:val="24"/>
          <w:szCs w:val="24"/>
        </w:rPr>
        <w:t xml:space="preserve">not all </w:t>
      </w:r>
      <w:r>
        <w:rPr>
          <w:rFonts w:cstheme="minorHAnsi"/>
          <w:sz w:val="24"/>
          <w:szCs w:val="24"/>
        </w:rPr>
        <w:t>validity responses can be</w:t>
      </w:r>
      <w:r w:rsidR="00445A90">
        <w:rPr>
          <w:rFonts w:cstheme="minorHAnsi"/>
          <w:sz w:val="24"/>
          <w:szCs w:val="24"/>
        </w:rPr>
        <w:t xml:space="preserve"> </w:t>
      </w:r>
      <w:r w:rsidRPr="0041161D">
        <w:rPr>
          <w:rFonts w:cstheme="minorHAnsi"/>
          <w:sz w:val="24"/>
          <w:szCs w:val="24"/>
        </w:rPr>
        <w:t xml:space="preserve">consistently </w:t>
      </w:r>
      <w:r>
        <w:rPr>
          <w:rFonts w:cstheme="minorHAnsi"/>
          <w:sz w:val="24"/>
          <w:szCs w:val="24"/>
        </w:rPr>
        <w:t xml:space="preserve">employed.  </w:t>
      </w:r>
      <w:r w:rsidRPr="0041161D">
        <w:rPr>
          <w:rFonts w:cstheme="minorHAnsi"/>
          <w:sz w:val="24"/>
          <w:szCs w:val="24"/>
        </w:rPr>
        <w:t xml:space="preserve">Therefore, critics will continue to state that CDA constantly sits on the fence </w:t>
      </w:r>
      <w:r w:rsidRPr="0041161D">
        <w:rPr>
          <w:rFonts w:cstheme="minorHAnsi"/>
          <w:sz w:val="24"/>
          <w:szCs w:val="24"/>
        </w:rPr>
        <w:lastRenderedPageBreak/>
        <w:t xml:space="preserve">between social research and political </w:t>
      </w:r>
      <w:r w:rsidR="00445A90">
        <w:rPr>
          <w:rFonts w:cstheme="minorHAnsi"/>
          <w:sz w:val="24"/>
          <w:szCs w:val="24"/>
        </w:rPr>
        <w:t>debate</w:t>
      </w:r>
      <w:r w:rsidRPr="0041161D">
        <w:rPr>
          <w:rFonts w:cstheme="minorHAnsi"/>
          <w:sz w:val="24"/>
          <w:szCs w:val="24"/>
        </w:rPr>
        <w:t xml:space="preserve"> (</w:t>
      </w:r>
      <w:proofErr w:type="spellStart"/>
      <w:r w:rsidRPr="0041161D">
        <w:rPr>
          <w:rFonts w:cstheme="minorHAnsi"/>
          <w:sz w:val="24"/>
          <w:szCs w:val="24"/>
        </w:rPr>
        <w:t>Wodak</w:t>
      </w:r>
      <w:proofErr w:type="spellEnd"/>
      <w:r w:rsidRPr="0041161D">
        <w:rPr>
          <w:rFonts w:cstheme="minorHAnsi"/>
          <w:sz w:val="24"/>
          <w:szCs w:val="24"/>
        </w:rPr>
        <w:t>, 2006), while others allege some CDA studies of being too linguistic or not linguistic enough.</w:t>
      </w:r>
      <w:r>
        <w:rPr>
          <w:rFonts w:cstheme="minorHAnsi"/>
          <w:sz w:val="24"/>
          <w:szCs w:val="24"/>
        </w:rPr>
        <w:t xml:space="preserve">  </w:t>
      </w:r>
      <w:r w:rsidRPr="0041161D">
        <w:rPr>
          <w:rFonts w:cstheme="minorHAnsi"/>
          <w:sz w:val="24"/>
          <w:szCs w:val="24"/>
        </w:rPr>
        <w:t xml:space="preserve">In </w:t>
      </w:r>
      <w:r>
        <w:rPr>
          <w:rFonts w:cstheme="minorHAnsi"/>
          <w:sz w:val="24"/>
          <w:szCs w:val="24"/>
        </w:rPr>
        <w:t>my</w:t>
      </w:r>
      <w:r w:rsidRPr="0041161D">
        <w:rPr>
          <w:rFonts w:cstheme="minorHAnsi"/>
          <w:sz w:val="24"/>
          <w:szCs w:val="24"/>
        </w:rPr>
        <w:t xml:space="preserve"> view, such criticism </w:t>
      </w:r>
      <w:r>
        <w:rPr>
          <w:rFonts w:cstheme="minorHAnsi"/>
          <w:sz w:val="24"/>
          <w:szCs w:val="24"/>
        </w:rPr>
        <w:t xml:space="preserve">of the validity of CDA </w:t>
      </w:r>
      <w:r w:rsidRPr="0041161D">
        <w:rPr>
          <w:rFonts w:cstheme="minorHAnsi"/>
          <w:sz w:val="24"/>
          <w:szCs w:val="24"/>
        </w:rPr>
        <w:t>stimulates more self-reflection and encourages new thoughts</w:t>
      </w:r>
      <w:r w:rsidR="00445A90">
        <w:rPr>
          <w:rFonts w:cstheme="minorHAnsi"/>
          <w:sz w:val="24"/>
          <w:szCs w:val="24"/>
        </w:rPr>
        <w:t xml:space="preserve"> for scholars to consider. </w:t>
      </w:r>
    </w:p>
    <w:p w14:paraId="0770BE29" w14:textId="6F406781" w:rsidR="00EA0885" w:rsidRDefault="00C36152" w:rsidP="00EA0885">
      <w:pPr>
        <w:spacing w:line="480" w:lineRule="auto"/>
        <w:rPr>
          <w:ins w:id="8" w:author="Supriya Baily" w:date="2020-12-08T23:50:00Z"/>
          <w:rFonts w:ascii="Times New Roman" w:hAnsi="Times New Roman" w:cs="Times New Roman"/>
          <w:sz w:val="24"/>
          <w:szCs w:val="24"/>
        </w:rPr>
      </w:pPr>
      <w:r w:rsidRPr="00D46F67">
        <w:rPr>
          <w:rFonts w:ascii="Times New Roman" w:hAnsi="Times New Roman" w:cs="Times New Roman"/>
          <w:sz w:val="24"/>
          <w:szCs w:val="24"/>
        </w:rPr>
        <w:t xml:space="preserve"> </w:t>
      </w:r>
      <w:ins w:id="9" w:author="Supriya Baily" w:date="2020-12-08T23:47:00Z">
        <w:r w:rsidR="00E421FE">
          <w:rPr>
            <w:rFonts w:ascii="Times New Roman" w:hAnsi="Times New Roman" w:cs="Times New Roman"/>
            <w:sz w:val="24"/>
            <w:szCs w:val="24"/>
          </w:rPr>
          <w:t xml:space="preserve">Good work here Lindsay </w:t>
        </w:r>
      </w:ins>
      <w:ins w:id="10" w:author="Supriya Baily" w:date="2020-12-08T23:48:00Z">
        <w:r w:rsidR="00E421FE">
          <w:rPr>
            <w:rFonts w:ascii="Times New Roman" w:hAnsi="Times New Roman" w:cs="Times New Roman"/>
            <w:sz w:val="24"/>
            <w:szCs w:val="24"/>
          </w:rPr>
          <w:t>–</w:t>
        </w:r>
      </w:ins>
      <w:ins w:id="11" w:author="Supriya Baily" w:date="2020-12-08T23:47:00Z">
        <w:r w:rsidR="00E421FE">
          <w:rPr>
            <w:rFonts w:ascii="Times New Roman" w:hAnsi="Times New Roman" w:cs="Times New Roman"/>
            <w:sz w:val="24"/>
            <w:szCs w:val="24"/>
          </w:rPr>
          <w:t xml:space="preserve"> </w:t>
        </w:r>
      </w:ins>
      <w:ins w:id="12" w:author="Supriya Baily" w:date="2020-12-08T23:48:00Z">
        <w:r w:rsidR="00E421FE">
          <w:rPr>
            <w:rFonts w:ascii="Times New Roman" w:hAnsi="Times New Roman" w:cs="Times New Roman"/>
            <w:sz w:val="24"/>
            <w:szCs w:val="24"/>
          </w:rPr>
          <w:t>it was a pleasure to be able to work with you this semester, and I have seen how hard you have worked. This paper is starting to get to the issues of quality, but you may have some work to do before it’s ready for your proposal. Couple of things to consider is that you might need to think about the flow of your writing a little more, the ability to show rather than tell,</w:t>
        </w:r>
      </w:ins>
      <w:ins w:id="13" w:author="Supriya Baily" w:date="2020-12-08T23:49:00Z">
        <w:r w:rsidR="00E421FE">
          <w:rPr>
            <w:rFonts w:ascii="Times New Roman" w:hAnsi="Times New Roman" w:cs="Times New Roman"/>
            <w:sz w:val="24"/>
            <w:szCs w:val="24"/>
          </w:rPr>
          <w:t xml:space="preserve"> (tell me more about your biases – show us how you will ensure rigor despite the critiques)</w:t>
        </w:r>
      </w:ins>
      <w:ins w:id="14" w:author="Supriya Baily" w:date="2020-12-08T23:48:00Z">
        <w:r w:rsidR="00E421FE">
          <w:rPr>
            <w:rFonts w:ascii="Times New Roman" w:hAnsi="Times New Roman" w:cs="Times New Roman"/>
            <w:sz w:val="24"/>
            <w:szCs w:val="24"/>
          </w:rPr>
          <w:t xml:space="preserve"> and finally </w:t>
        </w:r>
      </w:ins>
      <w:ins w:id="15" w:author="Supriya Baily" w:date="2020-12-08T23:49:00Z">
        <w:r w:rsidR="00E421FE">
          <w:rPr>
            <w:rFonts w:ascii="Times New Roman" w:hAnsi="Times New Roman" w:cs="Times New Roman"/>
            <w:sz w:val="24"/>
            <w:szCs w:val="24"/>
          </w:rPr>
          <w:t xml:space="preserve"> </w:t>
        </w:r>
      </w:ins>
      <w:ins w:id="16" w:author="Supriya Baily" w:date="2020-12-08T23:50:00Z">
        <w:r w:rsidR="00E421FE">
          <w:rPr>
            <w:rFonts w:ascii="Times New Roman" w:hAnsi="Times New Roman" w:cs="Times New Roman"/>
            <w:sz w:val="24"/>
            <w:szCs w:val="24"/>
          </w:rPr>
          <w:t xml:space="preserve">you might need to explore additional components of quality, that you have not had a chance to address here. But this is something that you will be able to talk about more with your committee and your methodologist specifically. Really good work this semester and it was an absolute pleasure to be able to work with you - have a great break, and my best for a good 2021 for you! </w:t>
        </w:r>
      </w:ins>
      <w:del w:id="17" w:author="Supriya Baily" w:date="2020-12-08T23:47:00Z">
        <w:r w:rsidRPr="00D46F67" w:rsidDel="00E421FE">
          <w:rPr>
            <w:rFonts w:ascii="Times New Roman" w:hAnsi="Times New Roman" w:cs="Times New Roman"/>
            <w:sz w:val="24"/>
            <w:szCs w:val="24"/>
          </w:rPr>
          <w:delText xml:space="preserve"> </w:delText>
        </w:r>
      </w:del>
    </w:p>
    <w:p w14:paraId="6EA485CD" w14:textId="7975BC2C" w:rsidR="00E421FE" w:rsidRDefault="00E421FE" w:rsidP="00EA0885">
      <w:pPr>
        <w:spacing w:line="480" w:lineRule="auto"/>
        <w:rPr>
          <w:ins w:id="18" w:author="Supriya Baily" w:date="2020-12-08T23:50:00Z"/>
          <w:rFonts w:ascii="Times New Roman" w:hAnsi="Times New Roman" w:cs="Times New Roman"/>
          <w:sz w:val="24"/>
          <w:szCs w:val="24"/>
        </w:rPr>
      </w:pPr>
      <w:ins w:id="19" w:author="Supriya Baily" w:date="2020-12-08T23:50:00Z">
        <w:r>
          <w:rPr>
            <w:rFonts w:ascii="Times New Roman" w:hAnsi="Times New Roman" w:cs="Times New Roman"/>
            <w:sz w:val="24"/>
            <w:szCs w:val="24"/>
          </w:rPr>
          <w:t>Dr. B</w:t>
        </w:r>
      </w:ins>
    </w:p>
    <w:p w14:paraId="34C0E3F7" w14:textId="67C21078" w:rsidR="00E421FE" w:rsidRPr="00D46F67" w:rsidRDefault="00E421FE" w:rsidP="00EA0885">
      <w:pPr>
        <w:spacing w:line="480" w:lineRule="auto"/>
        <w:rPr>
          <w:rFonts w:ascii="Times New Roman" w:hAnsi="Times New Roman" w:cs="Times New Roman"/>
          <w:sz w:val="24"/>
          <w:szCs w:val="24"/>
        </w:rPr>
      </w:pPr>
      <w:ins w:id="20" w:author="Supriya Baily" w:date="2020-12-08T23:50:00Z">
        <w:r>
          <w:rPr>
            <w:rFonts w:ascii="Times New Roman" w:hAnsi="Times New Roman" w:cs="Times New Roman"/>
            <w:sz w:val="24"/>
            <w:szCs w:val="24"/>
          </w:rPr>
          <w:t xml:space="preserve">22/22 </w:t>
        </w:r>
      </w:ins>
    </w:p>
    <w:p w14:paraId="0B3BCFC3" w14:textId="77777777" w:rsidR="00EA0885" w:rsidRPr="00D46F67" w:rsidRDefault="00EA0885" w:rsidP="00EA0885">
      <w:pPr>
        <w:spacing w:line="480" w:lineRule="auto"/>
        <w:rPr>
          <w:rFonts w:ascii="Times New Roman" w:hAnsi="Times New Roman" w:cs="Times New Roman"/>
          <w:sz w:val="24"/>
          <w:szCs w:val="24"/>
        </w:rPr>
      </w:pPr>
    </w:p>
    <w:p w14:paraId="109E2D68" w14:textId="77777777" w:rsidR="00EA0885" w:rsidRPr="00D46F67" w:rsidRDefault="00EA0885" w:rsidP="00EA0885">
      <w:pPr>
        <w:spacing w:line="480" w:lineRule="auto"/>
        <w:rPr>
          <w:rFonts w:ascii="Times New Roman" w:hAnsi="Times New Roman" w:cs="Times New Roman"/>
          <w:sz w:val="24"/>
          <w:szCs w:val="24"/>
        </w:rPr>
      </w:pPr>
    </w:p>
    <w:p w14:paraId="1F409FC9" w14:textId="77777777" w:rsidR="00EA0885" w:rsidRPr="00D46F67" w:rsidRDefault="00EA0885" w:rsidP="00EA0885">
      <w:pPr>
        <w:spacing w:line="480" w:lineRule="auto"/>
        <w:rPr>
          <w:rFonts w:ascii="Times New Roman" w:hAnsi="Times New Roman" w:cs="Times New Roman"/>
          <w:sz w:val="24"/>
          <w:szCs w:val="24"/>
        </w:rPr>
      </w:pPr>
    </w:p>
    <w:p w14:paraId="0D3EB3EB" w14:textId="77777777" w:rsidR="002946AB" w:rsidRPr="00D46F67" w:rsidRDefault="002946AB" w:rsidP="002946AB">
      <w:pPr>
        <w:spacing w:line="480" w:lineRule="auto"/>
        <w:rPr>
          <w:rFonts w:ascii="Times New Roman" w:hAnsi="Times New Roman" w:cs="Times New Roman"/>
          <w:sz w:val="24"/>
          <w:szCs w:val="24"/>
        </w:rPr>
      </w:pPr>
    </w:p>
    <w:p w14:paraId="3989064E" w14:textId="77777777" w:rsidR="00541443" w:rsidRDefault="00541443" w:rsidP="002946AB">
      <w:pPr>
        <w:spacing w:line="480" w:lineRule="auto"/>
        <w:rPr>
          <w:rFonts w:ascii="Times New Roman" w:hAnsi="Times New Roman" w:cs="Times New Roman"/>
          <w:sz w:val="24"/>
          <w:szCs w:val="24"/>
        </w:rPr>
      </w:pPr>
    </w:p>
    <w:p w14:paraId="58C3A032" w14:textId="77777777" w:rsidR="00445A90" w:rsidRDefault="00445A90" w:rsidP="002946AB">
      <w:pPr>
        <w:spacing w:line="480" w:lineRule="auto"/>
        <w:rPr>
          <w:rFonts w:ascii="Times New Roman" w:hAnsi="Times New Roman" w:cs="Times New Roman"/>
          <w:sz w:val="24"/>
          <w:szCs w:val="24"/>
        </w:rPr>
      </w:pPr>
    </w:p>
    <w:p w14:paraId="63E59167" w14:textId="77777777" w:rsidR="00445A90" w:rsidRDefault="00445A90" w:rsidP="002946AB">
      <w:pPr>
        <w:spacing w:line="480" w:lineRule="auto"/>
        <w:rPr>
          <w:rFonts w:ascii="Times New Roman" w:hAnsi="Times New Roman" w:cs="Times New Roman"/>
          <w:sz w:val="24"/>
          <w:szCs w:val="24"/>
        </w:rPr>
      </w:pPr>
    </w:p>
    <w:p w14:paraId="79080431" w14:textId="77777777" w:rsidR="00445A90" w:rsidRDefault="00445A90" w:rsidP="002946AB">
      <w:pPr>
        <w:spacing w:line="480" w:lineRule="auto"/>
        <w:rPr>
          <w:rFonts w:ascii="Times New Roman" w:hAnsi="Times New Roman" w:cs="Times New Roman"/>
          <w:sz w:val="24"/>
          <w:szCs w:val="24"/>
        </w:rPr>
      </w:pPr>
    </w:p>
    <w:p w14:paraId="4395BB98" w14:textId="77777777" w:rsidR="00445A90" w:rsidRDefault="00445A90" w:rsidP="002946AB">
      <w:pPr>
        <w:spacing w:line="480" w:lineRule="auto"/>
        <w:rPr>
          <w:rFonts w:ascii="Times New Roman" w:hAnsi="Times New Roman" w:cs="Times New Roman"/>
          <w:sz w:val="24"/>
          <w:szCs w:val="24"/>
        </w:rPr>
      </w:pPr>
    </w:p>
    <w:p w14:paraId="624A905B" w14:textId="77777777" w:rsidR="00445A90" w:rsidRDefault="00445A90" w:rsidP="002946AB">
      <w:pPr>
        <w:spacing w:line="480" w:lineRule="auto"/>
        <w:rPr>
          <w:rFonts w:ascii="Times New Roman" w:hAnsi="Times New Roman" w:cs="Times New Roman"/>
          <w:sz w:val="24"/>
          <w:szCs w:val="24"/>
        </w:rPr>
      </w:pPr>
    </w:p>
    <w:p w14:paraId="6190E09A" w14:textId="77777777" w:rsidR="00445A90" w:rsidRDefault="00445A90" w:rsidP="002946AB">
      <w:pPr>
        <w:spacing w:line="480" w:lineRule="auto"/>
        <w:rPr>
          <w:rFonts w:ascii="Times New Roman" w:hAnsi="Times New Roman" w:cs="Times New Roman"/>
          <w:sz w:val="24"/>
          <w:szCs w:val="24"/>
        </w:rPr>
      </w:pPr>
    </w:p>
    <w:p w14:paraId="0E056338" w14:textId="77777777" w:rsidR="00445A90" w:rsidRDefault="00445A90" w:rsidP="002946AB">
      <w:pPr>
        <w:spacing w:line="480" w:lineRule="auto"/>
        <w:rPr>
          <w:rFonts w:ascii="Times New Roman" w:hAnsi="Times New Roman" w:cs="Times New Roman"/>
          <w:sz w:val="24"/>
          <w:szCs w:val="24"/>
        </w:rPr>
      </w:pPr>
    </w:p>
    <w:p w14:paraId="7FBC04B3" w14:textId="77777777" w:rsidR="00445A90" w:rsidRDefault="00445A90" w:rsidP="002946AB">
      <w:pPr>
        <w:spacing w:line="480" w:lineRule="auto"/>
        <w:rPr>
          <w:rFonts w:ascii="Times New Roman" w:hAnsi="Times New Roman" w:cs="Times New Roman"/>
          <w:sz w:val="24"/>
          <w:szCs w:val="24"/>
        </w:rPr>
      </w:pPr>
    </w:p>
    <w:p w14:paraId="6B0D516B" w14:textId="77777777" w:rsidR="00445A90" w:rsidRDefault="00445A90" w:rsidP="002946AB">
      <w:pPr>
        <w:spacing w:line="480" w:lineRule="auto"/>
        <w:rPr>
          <w:rFonts w:ascii="Times New Roman" w:hAnsi="Times New Roman" w:cs="Times New Roman"/>
          <w:sz w:val="24"/>
          <w:szCs w:val="24"/>
        </w:rPr>
      </w:pPr>
    </w:p>
    <w:p w14:paraId="78F96297" w14:textId="77777777" w:rsidR="00445A90" w:rsidRDefault="00445A90" w:rsidP="002946AB">
      <w:pPr>
        <w:spacing w:line="480" w:lineRule="auto"/>
        <w:rPr>
          <w:rFonts w:ascii="Times New Roman" w:hAnsi="Times New Roman" w:cs="Times New Roman"/>
          <w:sz w:val="24"/>
          <w:szCs w:val="24"/>
        </w:rPr>
      </w:pPr>
    </w:p>
    <w:p w14:paraId="12482A47" w14:textId="77777777" w:rsidR="00D45167" w:rsidRPr="00445A90" w:rsidRDefault="00D45167" w:rsidP="00445A90">
      <w:pPr>
        <w:spacing w:line="480" w:lineRule="auto"/>
        <w:jc w:val="center"/>
        <w:rPr>
          <w:rFonts w:cstheme="minorHAnsi"/>
          <w:sz w:val="24"/>
          <w:szCs w:val="24"/>
        </w:rPr>
      </w:pPr>
      <w:r w:rsidRPr="00445A90">
        <w:rPr>
          <w:rFonts w:cstheme="minorHAnsi"/>
          <w:sz w:val="24"/>
          <w:szCs w:val="24"/>
        </w:rPr>
        <w:t>References</w:t>
      </w:r>
    </w:p>
    <w:p w14:paraId="758A9D29" w14:textId="77777777" w:rsidR="00BA15E5" w:rsidRPr="00445A90" w:rsidRDefault="00BA15E5" w:rsidP="00170FA3">
      <w:pPr>
        <w:spacing w:after="0" w:line="240" w:lineRule="auto"/>
        <w:rPr>
          <w:rFonts w:cstheme="minorHAnsi"/>
          <w:i/>
          <w:sz w:val="24"/>
          <w:szCs w:val="24"/>
        </w:rPr>
      </w:pPr>
      <w:r w:rsidRPr="00445A90">
        <w:rPr>
          <w:rFonts w:cstheme="minorHAnsi"/>
          <w:sz w:val="24"/>
          <w:szCs w:val="24"/>
        </w:rPr>
        <w:t>Crotty, M. (1998). </w:t>
      </w:r>
      <w:r w:rsidRPr="00445A90">
        <w:rPr>
          <w:rFonts w:cstheme="minorHAnsi"/>
          <w:i/>
          <w:sz w:val="24"/>
          <w:szCs w:val="24"/>
        </w:rPr>
        <w:t xml:space="preserve">The foundations of social research: Meaning and perspective in the research </w:t>
      </w:r>
      <w:r w:rsidRPr="00445A90">
        <w:rPr>
          <w:rFonts w:cstheme="minorHAnsi"/>
          <w:i/>
          <w:sz w:val="24"/>
          <w:szCs w:val="24"/>
        </w:rPr>
        <w:br/>
      </w:r>
    </w:p>
    <w:p w14:paraId="61BC3703" w14:textId="77777777" w:rsidR="002330D5" w:rsidRDefault="00BA15E5" w:rsidP="00170FA3">
      <w:pPr>
        <w:spacing w:after="0" w:line="240" w:lineRule="auto"/>
        <w:ind w:firstLine="720"/>
        <w:rPr>
          <w:rFonts w:cstheme="minorHAnsi"/>
          <w:sz w:val="24"/>
          <w:szCs w:val="24"/>
        </w:rPr>
      </w:pPr>
      <w:r w:rsidRPr="00445A90">
        <w:rPr>
          <w:rFonts w:cstheme="minorHAnsi"/>
          <w:i/>
          <w:sz w:val="24"/>
          <w:szCs w:val="24"/>
        </w:rPr>
        <w:t>process.</w:t>
      </w:r>
      <w:r w:rsidRPr="00445A90">
        <w:rPr>
          <w:rFonts w:cstheme="minorHAnsi"/>
          <w:sz w:val="24"/>
          <w:szCs w:val="24"/>
        </w:rPr>
        <w:t xml:space="preserve"> Sage</w:t>
      </w:r>
      <w:r w:rsidR="001D798D" w:rsidRPr="00445A90">
        <w:rPr>
          <w:rFonts w:cstheme="minorHAnsi"/>
          <w:sz w:val="24"/>
          <w:szCs w:val="24"/>
        </w:rPr>
        <w:t>.</w:t>
      </w:r>
    </w:p>
    <w:p w14:paraId="0C975784" w14:textId="77777777" w:rsidR="002330D5" w:rsidRDefault="002330D5" w:rsidP="00170FA3">
      <w:pPr>
        <w:spacing w:after="0" w:line="240" w:lineRule="auto"/>
        <w:rPr>
          <w:rFonts w:cstheme="minorHAnsi"/>
          <w:sz w:val="24"/>
          <w:szCs w:val="24"/>
        </w:rPr>
      </w:pPr>
    </w:p>
    <w:p w14:paraId="25052C3C" w14:textId="77777777" w:rsidR="002330D5" w:rsidRDefault="002330D5" w:rsidP="00170FA3">
      <w:pPr>
        <w:spacing w:after="0" w:line="240" w:lineRule="auto"/>
        <w:rPr>
          <w:rFonts w:cstheme="minorHAnsi"/>
          <w:sz w:val="24"/>
          <w:szCs w:val="24"/>
        </w:rPr>
      </w:pPr>
      <w:r w:rsidRPr="002330D5">
        <w:rPr>
          <w:rFonts w:cstheme="minorHAnsi"/>
          <w:sz w:val="24"/>
          <w:szCs w:val="24"/>
        </w:rPr>
        <w:t xml:space="preserve">Dev </w:t>
      </w:r>
      <w:proofErr w:type="spellStart"/>
      <w:r w:rsidRPr="002330D5">
        <w:rPr>
          <w:rFonts w:cstheme="minorHAnsi"/>
          <w:sz w:val="24"/>
          <w:szCs w:val="24"/>
        </w:rPr>
        <w:t>Regmi</w:t>
      </w:r>
      <w:proofErr w:type="spellEnd"/>
      <w:r>
        <w:rPr>
          <w:rFonts w:cstheme="minorHAnsi"/>
          <w:sz w:val="24"/>
          <w:szCs w:val="24"/>
        </w:rPr>
        <w:t>, K.</w:t>
      </w:r>
      <w:r w:rsidRPr="002330D5">
        <w:rPr>
          <w:rFonts w:cstheme="minorHAnsi"/>
          <w:sz w:val="24"/>
          <w:szCs w:val="24"/>
        </w:rPr>
        <w:t xml:space="preserve"> (2017)</w:t>
      </w:r>
      <w:r>
        <w:rPr>
          <w:rFonts w:cstheme="minorHAnsi"/>
          <w:sz w:val="24"/>
          <w:szCs w:val="24"/>
        </w:rPr>
        <w:t>.</w:t>
      </w:r>
      <w:r w:rsidRPr="002330D5">
        <w:rPr>
          <w:rFonts w:cstheme="minorHAnsi"/>
          <w:sz w:val="24"/>
          <w:szCs w:val="24"/>
        </w:rPr>
        <w:t xml:space="preserve"> Critical </w:t>
      </w:r>
      <w:r>
        <w:rPr>
          <w:rFonts w:cstheme="minorHAnsi"/>
          <w:sz w:val="24"/>
          <w:szCs w:val="24"/>
        </w:rPr>
        <w:t>d</w:t>
      </w:r>
      <w:r w:rsidRPr="002330D5">
        <w:rPr>
          <w:rFonts w:cstheme="minorHAnsi"/>
          <w:sz w:val="24"/>
          <w:szCs w:val="24"/>
        </w:rPr>
        <w:t xml:space="preserve">iscourse </w:t>
      </w:r>
      <w:r>
        <w:rPr>
          <w:rFonts w:cstheme="minorHAnsi"/>
          <w:sz w:val="24"/>
          <w:szCs w:val="24"/>
        </w:rPr>
        <w:t>a</w:t>
      </w:r>
      <w:r w:rsidRPr="002330D5">
        <w:rPr>
          <w:rFonts w:cstheme="minorHAnsi"/>
          <w:sz w:val="24"/>
          <w:szCs w:val="24"/>
        </w:rPr>
        <w:t xml:space="preserve">nalysis: Exploring its </w:t>
      </w:r>
      <w:r>
        <w:rPr>
          <w:rFonts w:cstheme="minorHAnsi"/>
          <w:sz w:val="24"/>
          <w:szCs w:val="24"/>
        </w:rPr>
        <w:t>p</w:t>
      </w:r>
      <w:r w:rsidRPr="002330D5">
        <w:rPr>
          <w:rFonts w:cstheme="minorHAnsi"/>
          <w:sz w:val="24"/>
          <w:szCs w:val="24"/>
        </w:rPr>
        <w:t xml:space="preserve">hilosophical </w:t>
      </w:r>
      <w:r>
        <w:rPr>
          <w:rFonts w:cstheme="minorHAnsi"/>
          <w:sz w:val="24"/>
          <w:szCs w:val="24"/>
        </w:rPr>
        <w:t>u</w:t>
      </w:r>
      <w:r w:rsidRPr="002330D5">
        <w:rPr>
          <w:rFonts w:cstheme="minorHAnsi"/>
          <w:sz w:val="24"/>
          <w:szCs w:val="24"/>
        </w:rPr>
        <w:t>nderpinnings</w:t>
      </w:r>
      <w:r>
        <w:rPr>
          <w:rFonts w:cstheme="minorHAnsi"/>
          <w:sz w:val="24"/>
          <w:szCs w:val="24"/>
        </w:rPr>
        <w:t>.</w:t>
      </w:r>
      <w:r w:rsidRPr="002330D5">
        <w:rPr>
          <w:rFonts w:cstheme="minorHAnsi"/>
          <w:sz w:val="24"/>
          <w:szCs w:val="24"/>
        </w:rPr>
        <w:t xml:space="preserve">  </w:t>
      </w:r>
    </w:p>
    <w:p w14:paraId="527EC600" w14:textId="77777777" w:rsidR="002330D5" w:rsidRDefault="002330D5" w:rsidP="00170FA3">
      <w:pPr>
        <w:spacing w:after="0" w:line="240" w:lineRule="auto"/>
        <w:ind w:firstLine="720"/>
        <w:rPr>
          <w:rFonts w:cstheme="minorHAnsi"/>
          <w:i/>
          <w:sz w:val="24"/>
          <w:szCs w:val="24"/>
        </w:rPr>
      </w:pPr>
    </w:p>
    <w:p w14:paraId="647EBD6C" w14:textId="77777777" w:rsidR="00BA15E5" w:rsidRPr="00445A90" w:rsidRDefault="002330D5" w:rsidP="00170FA3">
      <w:pPr>
        <w:spacing w:after="0" w:line="240" w:lineRule="auto"/>
        <w:ind w:firstLine="720"/>
        <w:rPr>
          <w:rFonts w:cstheme="minorHAnsi"/>
          <w:sz w:val="24"/>
          <w:szCs w:val="24"/>
          <w:shd w:val="clear" w:color="auto" w:fill="FFFFFF"/>
        </w:rPr>
      </w:pPr>
      <w:proofErr w:type="spellStart"/>
      <w:r w:rsidRPr="002330D5">
        <w:rPr>
          <w:rFonts w:cstheme="minorHAnsi"/>
          <w:i/>
          <w:sz w:val="24"/>
          <w:szCs w:val="24"/>
        </w:rPr>
        <w:t>Méthod</w:t>
      </w:r>
      <w:proofErr w:type="spellEnd"/>
      <w:r w:rsidRPr="002330D5">
        <w:rPr>
          <w:rFonts w:cstheme="minorHAnsi"/>
          <w:i/>
          <w:sz w:val="24"/>
          <w:szCs w:val="24"/>
        </w:rPr>
        <w:t>(e)s:</w:t>
      </w:r>
      <w:r w:rsidRPr="002330D5">
        <w:rPr>
          <w:rFonts w:cstheme="minorHAnsi"/>
          <w:sz w:val="24"/>
          <w:szCs w:val="24"/>
        </w:rPr>
        <w:t xml:space="preserve"> </w:t>
      </w:r>
      <w:r w:rsidRPr="002330D5">
        <w:rPr>
          <w:rFonts w:cstheme="minorHAnsi"/>
          <w:i/>
          <w:sz w:val="24"/>
          <w:szCs w:val="24"/>
        </w:rPr>
        <w:t>African Review of Social Sciences Methodology, 2</w:t>
      </w:r>
      <w:r>
        <w:rPr>
          <w:rFonts w:cstheme="minorHAnsi"/>
          <w:sz w:val="24"/>
          <w:szCs w:val="24"/>
        </w:rPr>
        <w:t xml:space="preserve"> (</w:t>
      </w:r>
      <w:r w:rsidRPr="002330D5">
        <w:rPr>
          <w:rFonts w:cstheme="minorHAnsi"/>
          <w:sz w:val="24"/>
          <w:szCs w:val="24"/>
        </w:rPr>
        <w:t>1-2</w:t>
      </w:r>
      <w:r>
        <w:rPr>
          <w:rFonts w:cstheme="minorHAnsi"/>
          <w:sz w:val="24"/>
          <w:szCs w:val="24"/>
        </w:rPr>
        <w:t>),</w:t>
      </w:r>
      <w:r w:rsidRPr="002330D5">
        <w:rPr>
          <w:rFonts w:cstheme="minorHAnsi"/>
          <w:sz w:val="24"/>
          <w:szCs w:val="24"/>
        </w:rPr>
        <w:t xml:space="preserve"> 93-107</w:t>
      </w:r>
      <w:r>
        <w:rPr>
          <w:rFonts w:cstheme="minorHAnsi"/>
          <w:sz w:val="24"/>
          <w:szCs w:val="24"/>
        </w:rPr>
        <w:t>.</w:t>
      </w:r>
      <w:r w:rsidR="00F93A95" w:rsidRPr="00445A90">
        <w:rPr>
          <w:rFonts w:cstheme="minorHAnsi"/>
          <w:sz w:val="24"/>
          <w:szCs w:val="24"/>
        </w:rPr>
        <w:br/>
      </w:r>
    </w:p>
    <w:p w14:paraId="6D35C6C0" w14:textId="77777777" w:rsidR="00170FA3" w:rsidRDefault="00170FA3" w:rsidP="00170FA3">
      <w:pPr>
        <w:kinsoku w:val="0"/>
        <w:overflowPunct w:val="0"/>
        <w:autoSpaceDE w:val="0"/>
        <w:autoSpaceDN w:val="0"/>
        <w:adjustRightInd w:val="0"/>
        <w:spacing w:after="0" w:line="240" w:lineRule="auto"/>
        <w:rPr>
          <w:rFonts w:cstheme="minorHAnsi"/>
          <w:color w:val="231F20"/>
          <w:sz w:val="24"/>
          <w:szCs w:val="24"/>
        </w:rPr>
      </w:pPr>
    </w:p>
    <w:p w14:paraId="4316B0E1" w14:textId="77777777" w:rsidR="00F93A95" w:rsidRPr="00445A90" w:rsidRDefault="00F93A95" w:rsidP="00170FA3">
      <w:pPr>
        <w:kinsoku w:val="0"/>
        <w:overflowPunct w:val="0"/>
        <w:autoSpaceDE w:val="0"/>
        <w:autoSpaceDN w:val="0"/>
        <w:adjustRightInd w:val="0"/>
        <w:spacing w:after="0" w:line="240" w:lineRule="auto"/>
        <w:rPr>
          <w:rFonts w:cstheme="minorHAnsi"/>
          <w:color w:val="231F20"/>
          <w:sz w:val="24"/>
          <w:szCs w:val="24"/>
        </w:rPr>
      </w:pPr>
      <w:r w:rsidRPr="00445A90">
        <w:rPr>
          <w:rFonts w:cstheme="minorHAnsi"/>
          <w:color w:val="231F20"/>
          <w:sz w:val="24"/>
          <w:szCs w:val="24"/>
        </w:rPr>
        <w:t xml:space="preserve">Fairclough, N. (1995). </w:t>
      </w:r>
      <w:r w:rsidRPr="00445A90">
        <w:rPr>
          <w:rFonts w:cstheme="minorHAnsi"/>
          <w:i/>
          <w:iCs/>
          <w:color w:val="231F20"/>
          <w:sz w:val="24"/>
          <w:szCs w:val="24"/>
        </w:rPr>
        <w:t>Media discourse</w:t>
      </w:r>
      <w:r w:rsidRPr="00445A90">
        <w:rPr>
          <w:rFonts w:cstheme="minorHAnsi"/>
          <w:color w:val="231F20"/>
          <w:sz w:val="24"/>
          <w:szCs w:val="24"/>
        </w:rPr>
        <w:t>. Oxford University Press.</w:t>
      </w:r>
    </w:p>
    <w:p w14:paraId="588C8EC3" w14:textId="77777777" w:rsidR="00F93A95" w:rsidRPr="00445A90" w:rsidRDefault="00F93A95" w:rsidP="00170FA3">
      <w:pPr>
        <w:kinsoku w:val="0"/>
        <w:overflowPunct w:val="0"/>
        <w:autoSpaceDE w:val="0"/>
        <w:autoSpaceDN w:val="0"/>
        <w:adjustRightInd w:val="0"/>
        <w:spacing w:after="0" w:line="240" w:lineRule="auto"/>
        <w:rPr>
          <w:rFonts w:cstheme="minorHAnsi"/>
          <w:color w:val="231F20"/>
          <w:sz w:val="24"/>
          <w:szCs w:val="24"/>
        </w:rPr>
      </w:pPr>
    </w:p>
    <w:p w14:paraId="234DC5AE" w14:textId="77777777" w:rsidR="00F93A95" w:rsidRPr="00445A90" w:rsidRDefault="00F93A95" w:rsidP="00170FA3">
      <w:pPr>
        <w:kinsoku w:val="0"/>
        <w:overflowPunct w:val="0"/>
        <w:autoSpaceDE w:val="0"/>
        <w:autoSpaceDN w:val="0"/>
        <w:adjustRightInd w:val="0"/>
        <w:spacing w:after="0" w:line="240" w:lineRule="auto"/>
        <w:rPr>
          <w:rFonts w:cstheme="minorHAnsi"/>
          <w:color w:val="231F20"/>
          <w:sz w:val="24"/>
          <w:szCs w:val="24"/>
        </w:rPr>
      </w:pPr>
    </w:p>
    <w:p w14:paraId="79A55AD5" w14:textId="77777777" w:rsidR="00F93A95" w:rsidRPr="00445A90" w:rsidRDefault="00F93A95" w:rsidP="00170FA3">
      <w:pPr>
        <w:spacing w:line="240" w:lineRule="auto"/>
        <w:rPr>
          <w:rFonts w:cstheme="minorHAnsi"/>
          <w:iCs/>
          <w:sz w:val="24"/>
          <w:szCs w:val="24"/>
          <w:shd w:val="clear" w:color="auto" w:fill="FFFFFF"/>
        </w:rPr>
      </w:pPr>
      <w:r w:rsidRPr="00445A90">
        <w:rPr>
          <w:rFonts w:cstheme="minorHAnsi"/>
          <w:color w:val="231F20"/>
          <w:sz w:val="24"/>
          <w:szCs w:val="24"/>
        </w:rPr>
        <w:t xml:space="preserve">Fairclough, N. (2001). </w:t>
      </w:r>
      <w:r w:rsidRPr="00445A90">
        <w:rPr>
          <w:rFonts w:cstheme="minorHAnsi"/>
          <w:i/>
          <w:iCs/>
          <w:color w:val="231F20"/>
          <w:sz w:val="24"/>
          <w:szCs w:val="24"/>
        </w:rPr>
        <w:t xml:space="preserve">Language and power </w:t>
      </w:r>
      <w:r w:rsidRPr="00445A90">
        <w:rPr>
          <w:rFonts w:cstheme="minorHAnsi"/>
          <w:color w:val="231F20"/>
          <w:sz w:val="24"/>
          <w:szCs w:val="24"/>
        </w:rPr>
        <w:t>(2nd ed.). Pearson Education.</w:t>
      </w:r>
    </w:p>
    <w:p w14:paraId="579A872D" w14:textId="77777777" w:rsidR="00F93A95" w:rsidRPr="00445A90" w:rsidRDefault="00F93A95" w:rsidP="00170FA3">
      <w:pPr>
        <w:spacing w:line="240" w:lineRule="auto"/>
        <w:rPr>
          <w:rFonts w:cstheme="minorHAnsi"/>
          <w:sz w:val="24"/>
          <w:szCs w:val="24"/>
        </w:rPr>
      </w:pPr>
    </w:p>
    <w:p w14:paraId="5E40B578" w14:textId="77777777" w:rsidR="00170FA3" w:rsidRDefault="004D5AE5" w:rsidP="00170FA3">
      <w:pPr>
        <w:spacing w:line="240" w:lineRule="auto"/>
        <w:rPr>
          <w:rFonts w:cstheme="minorHAnsi"/>
          <w:i/>
          <w:color w:val="000000"/>
          <w:sz w:val="24"/>
          <w:szCs w:val="24"/>
          <w:shd w:val="clear" w:color="auto" w:fill="FFFFFF"/>
        </w:rPr>
      </w:pPr>
      <w:proofErr w:type="spellStart"/>
      <w:r w:rsidRPr="004D5AE5">
        <w:rPr>
          <w:rFonts w:cstheme="minorHAnsi"/>
          <w:color w:val="000000"/>
          <w:sz w:val="24"/>
          <w:szCs w:val="24"/>
          <w:shd w:val="clear" w:color="auto" w:fill="FFFFFF"/>
        </w:rPr>
        <w:t>Kvale</w:t>
      </w:r>
      <w:proofErr w:type="spellEnd"/>
      <w:r w:rsidRPr="004D5AE5">
        <w:rPr>
          <w:rFonts w:cstheme="minorHAnsi"/>
          <w:color w:val="000000"/>
          <w:sz w:val="24"/>
          <w:szCs w:val="24"/>
          <w:shd w:val="clear" w:color="auto" w:fill="FFFFFF"/>
        </w:rPr>
        <w:t>, S., and Brinkmann</w:t>
      </w:r>
      <w:r>
        <w:rPr>
          <w:rFonts w:cstheme="minorHAnsi"/>
          <w:color w:val="000000"/>
          <w:sz w:val="24"/>
          <w:szCs w:val="24"/>
          <w:shd w:val="clear" w:color="auto" w:fill="FFFFFF"/>
        </w:rPr>
        <w:t>. S</w:t>
      </w:r>
      <w:r w:rsidRPr="004D5AE5">
        <w:rPr>
          <w:rFonts w:cstheme="minorHAnsi"/>
          <w:color w:val="000000"/>
          <w:sz w:val="24"/>
          <w:szCs w:val="24"/>
          <w:shd w:val="clear" w:color="auto" w:fill="FFFFFF"/>
        </w:rPr>
        <w:t xml:space="preserve">. </w:t>
      </w:r>
      <w:r>
        <w:rPr>
          <w:rFonts w:cstheme="minorHAnsi"/>
          <w:color w:val="000000"/>
          <w:sz w:val="24"/>
          <w:szCs w:val="24"/>
          <w:shd w:val="clear" w:color="auto" w:fill="FFFFFF"/>
        </w:rPr>
        <w:t>(</w:t>
      </w:r>
      <w:r w:rsidRPr="004D5AE5">
        <w:rPr>
          <w:rFonts w:cstheme="minorHAnsi"/>
          <w:color w:val="000000"/>
          <w:sz w:val="24"/>
          <w:szCs w:val="24"/>
          <w:shd w:val="clear" w:color="auto" w:fill="FFFFFF"/>
        </w:rPr>
        <w:t>2009</w:t>
      </w:r>
      <w:r>
        <w:rPr>
          <w:rFonts w:cstheme="minorHAnsi"/>
          <w:color w:val="000000"/>
          <w:sz w:val="24"/>
          <w:szCs w:val="24"/>
          <w:shd w:val="clear" w:color="auto" w:fill="FFFFFF"/>
        </w:rPr>
        <w:t>)</w:t>
      </w:r>
      <w:r w:rsidRPr="004D5AE5">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Pr="004D5AE5">
        <w:rPr>
          <w:rFonts w:cstheme="minorHAnsi"/>
          <w:i/>
          <w:color w:val="000000"/>
          <w:sz w:val="24"/>
          <w:szCs w:val="24"/>
          <w:shd w:val="clear" w:color="auto" w:fill="FFFFFF"/>
        </w:rPr>
        <w:t xml:space="preserve">Interviews: Learning the craft of qualitative research </w:t>
      </w:r>
    </w:p>
    <w:p w14:paraId="737E9A8D" w14:textId="77777777" w:rsidR="004D5AE5" w:rsidRDefault="004D5AE5" w:rsidP="00170FA3">
      <w:pPr>
        <w:spacing w:line="240" w:lineRule="auto"/>
        <w:ind w:firstLine="720"/>
        <w:rPr>
          <w:rFonts w:cstheme="minorHAnsi"/>
          <w:color w:val="000000"/>
          <w:sz w:val="24"/>
          <w:szCs w:val="24"/>
          <w:shd w:val="clear" w:color="auto" w:fill="FFFFFF"/>
        </w:rPr>
      </w:pPr>
      <w:r w:rsidRPr="004D5AE5">
        <w:rPr>
          <w:rFonts w:cstheme="minorHAnsi"/>
          <w:i/>
          <w:color w:val="000000"/>
          <w:sz w:val="24"/>
          <w:szCs w:val="24"/>
          <w:shd w:val="clear" w:color="auto" w:fill="FFFFFF"/>
        </w:rPr>
        <w:t>interviewing</w:t>
      </w:r>
      <w:r w:rsidRPr="004D5AE5">
        <w:rPr>
          <w:rFonts w:cstheme="minorHAnsi"/>
          <w:color w:val="000000"/>
          <w:sz w:val="24"/>
          <w:szCs w:val="24"/>
          <w:shd w:val="clear" w:color="auto" w:fill="FFFFFF"/>
        </w:rPr>
        <w:t>. Sage</w:t>
      </w:r>
      <w:r w:rsidR="00460864">
        <w:rPr>
          <w:rFonts w:cstheme="minorHAnsi"/>
          <w:color w:val="000000"/>
          <w:sz w:val="24"/>
          <w:szCs w:val="24"/>
          <w:shd w:val="clear" w:color="auto" w:fill="FFFFFF"/>
        </w:rPr>
        <w:t>.</w:t>
      </w:r>
    </w:p>
    <w:p w14:paraId="5AFC0AE2" w14:textId="77777777" w:rsidR="004D5AE5" w:rsidRDefault="004D5AE5" w:rsidP="00170FA3">
      <w:pPr>
        <w:spacing w:line="240" w:lineRule="auto"/>
        <w:rPr>
          <w:rFonts w:cstheme="minorHAnsi"/>
          <w:color w:val="000000"/>
          <w:sz w:val="24"/>
          <w:szCs w:val="24"/>
          <w:shd w:val="clear" w:color="auto" w:fill="FFFFFF"/>
        </w:rPr>
      </w:pPr>
    </w:p>
    <w:p w14:paraId="123A5D17" w14:textId="77777777" w:rsidR="00170FA3" w:rsidRDefault="004D5AE5" w:rsidP="00170FA3">
      <w:pPr>
        <w:spacing w:line="240" w:lineRule="auto"/>
        <w:rPr>
          <w:rFonts w:cstheme="minorHAnsi"/>
          <w:i/>
          <w:sz w:val="24"/>
          <w:szCs w:val="24"/>
        </w:rPr>
      </w:pPr>
      <w:r w:rsidRPr="004D5AE5">
        <w:rPr>
          <w:rFonts w:cstheme="minorHAnsi"/>
          <w:sz w:val="24"/>
          <w:szCs w:val="24"/>
        </w:rPr>
        <w:lastRenderedPageBreak/>
        <w:t xml:space="preserve">Lather, P. </w:t>
      </w:r>
      <w:r>
        <w:rPr>
          <w:rFonts w:cstheme="minorHAnsi"/>
          <w:sz w:val="24"/>
          <w:szCs w:val="24"/>
        </w:rPr>
        <w:t>(</w:t>
      </w:r>
      <w:r w:rsidRPr="004D5AE5">
        <w:rPr>
          <w:rFonts w:cstheme="minorHAnsi"/>
          <w:sz w:val="24"/>
          <w:szCs w:val="24"/>
        </w:rPr>
        <w:t>1993</w:t>
      </w:r>
      <w:r>
        <w:rPr>
          <w:rFonts w:cstheme="minorHAnsi"/>
          <w:sz w:val="24"/>
          <w:szCs w:val="24"/>
        </w:rPr>
        <w:t xml:space="preserve">). </w:t>
      </w:r>
      <w:r w:rsidRPr="004D5AE5">
        <w:rPr>
          <w:rFonts w:cstheme="minorHAnsi"/>
          <w:sz w:val="24"/>
          <w:szCs w:val="24"/>
        </w:rPr>
        <w:t xml:space="preserve">Fertile </w:t>
      </w:r>
      <w:r>
        <w:rPr>
          <w:rFonts w:cstheme="minorHAnsi"/>
          <w:sz w:val="24"/>
          <w:szCs w:val="24"/>
        </w:rPr>
        <w:t>o</w:t>
      </w:r>
      <w:r w:rsidRPr="004D5AE5">
        <w:rPr>
          <w:rFonts w:cstheme="minorHAnsi"/>
          <w:sz w:val="24"/>
          <w:szCs w:val="24"/>
        </w:rPr>
        <w:t xml:space="preserve">bsession: Validity after </w:t>
      </w:r>
      <w:r>
        <w:rPr>
          <w:rFonts w:cstheme="minorHAnsi"/>
          <w:sz w:val="24"/>
          <w:szCs w:val="24"/>
        </w:rPr>
        <w:t>p</w:t>
      </w:r>
      <w:r w:rsidRPr="004D5AE5">
        <w:rPr>
          <w:rFonts w:cstheme="minorHAnsi"/>
          <w:sz w:val="24"/>
          <w:szCs w:val="24"/>
        </w:rPr>
        <w:t>oststructuralism.</w:t>
      </w:r>
      <w:r>
        <w:rPr>
          <w:rFonts w:cstheme="minorHAnsi"/>
          <w:sz w:val="24"/>
          <w:szCs w:val="24"/>
        </w:rPr>
        <w:t xml:space="preserve"> </w:t>
      </w:r>
      <w:r w:rsidRPr="004D5AE5">
        <w:rPr>
          <w:rFonts w:cstheme="minorHAnsi"/>
          <w:i/>
          <w:sz w:val="24"/>
          <w:szCs w:val="24"/>
        </w:rPr>
        <w:t xml:space="preserve">The Sociological Quarterly </w:t>
      </w:r>
    </w:p>
    <w:p w14:paraId="6411FECA" w14:textId="77777777" w:rsidR="004D5AE5" w:rsidRPr="00445A90" w:rsidRDefault="004D5AE5" w:rsidP="00170FA3">
      <w:pPr>
        <w:spacing w:line="240" w:lineRule="auto"/>
        <w:ind w:firstLine="720"/>
        <w:rPr>
          <w:rFonts w:cstheme="minorHAnsi"/>
          <w:sz w:val="24"/>
          <w:szCs w:val="24"/>
        </w:rPr>
      </w:pPr>
      <w:r w:rsidRPr="004D5AE5">
        <w:rPr>
          <w:rFonts w:cstheme="minorHAnsi"/>
          <w:i/>
          <w:sz w:val="24"/>
          <w:szCs w:val="24"/>
        </w:rPr>
        <w:t>34,</w:t>
      </w:r>
      <w:r>
        <w:rPr>
          <w:rFonts w:cstheme="minorHAnsi"/>
          <w:sz w:val="24"/>
          <w:szCs w:val="24"/>
        </w:rPr>
        <w:t xml:space="preserve"> </w:t>
      </w:r>
      <w:r w:rsidRPr="004D5AE5">
        <w:rPr>
          <w:rFonts w:cstheme="minorHAnsi"/>
          <w:sz w:val="24"/>
          <w:szCs w:val="24"/>
        </w:rPr>
        <w:t>673–</w:t>
      </w:r>
      <w:r>
        <w:rPr>
          <w:rFonts w:cstheme="minorHAnsi"/>
          <w:sz w:val="24"/>
          <w:szCs w:val="24"/>
        </w:rPr>
        <w:t>6</w:t>
      </w:r>
      <w:r w:rsidRPr="004D5AE5">
        <w:rPr>
          <w:rFonts w:cstheme="minorHAnsi"/>
          <w:sz w:val="24"/>
          <w:szCs w:val="24"/>
        </w:rPr>
        <w:t>93</w:t>
      </w:r>
      <w:r>
        <w:rPr>
          <w:rFonts w:cstheme="minorHAnsi"/>
          <w:sz w:val="24"/>
          <w:szCs w:val="24"/>
        </w:rPr>
        <w:t>.</w:t>
      </w:r>
    </w:p>
    <w:p w14:paraId="21687782" w14:textId="77777777" w:rsidR="00F13422" w:rsidRPr="00445A90" w:rsidRDefault="00F13422" w:rsidP="00170FA3">
      <w:pPr>
        <w:spacing w:after="0" w:line="240" w:lineRule="auto"/>
        <w:ind w:left="720"/>
        <w:jc w:val="both"/>
        <w:rPr>
          <w:rFonts w:cstheme="minorHAnsi"/>
          <w:sz w:val="24"/>
          <w:szCs w:val="24"/>
        </w:rPr>
      </w:pPr>
    </w:p>
    <w:p w14:paraId="3FBD6DD3" w14:textId="77777777" w:rsidR="00F93A95" w:rsidRPr="00445A90" w:rsidRDefault="00F93A95" w:rsidP="00170FA3">
      <w:pPr>
        <w:spacing w:line="240" w:lineRule="auto"/>
        <w:ind w:firstLine="720"/>
        <w:rPr>
          <w:rFonts w:cstheme="minorHAnsi"/>
          <w:sz w:val="24"/>
          <w:szCs w:val="24"/>
        </w:rPr>
      </w:pPr>
      <w:r w:rsidRPr="00445A90">
        <w:rPr>
          <w:rFonts w:cstheme="minorHAnsi"/>
          <w:sz w:val="24"/>
          <w:szCs w:val="24"/>
        </w:rPr>
        <w:br/>
        <w:t xml:space="preserve">Lopez, K. &amp; Willis, D. (2004). Descriptive versus interpretive phenomenology: Their </w:t>
      </w:r>
    </w:p>
    <w:p w14:paraId="612B08F3" w14:textId="77777777" w:rsidR="00F93A95" w:rsidRDefault="00F93A95" w:rsidP="00170FA3">
      <w:pPr>
        <w:spacing w:line="240" w:lineRule="auto"/>
        <w:ind w:left="720"/>
        <w:rPr>
          <w:rFonts w:cstheme="minorHAnsi"/>
          <w:sz w:val="24"/>
          <w:szCs w:val="24"/>
        </w:rPr>
      </w:pPr>
      <w:r w:rsidRPr="00445A90">
        <w:rPr>
          <w:rFonts w:cstheme="minorHAnsi"/>
          <w:sz w:val="24"/>
          <w:szCs w:val="24"/>
        </w:rPr>
        <w:t xml:space="preserve">contributions to knowledge. </w:t>
      </w:r>
      <w:r w:rsidRPr="00445A90">
        <w:rPr>
          <w:rFonts w:cstheme="minorHAnsi"/>
          <w:i/>
          <w:sz w:val="24"/>
          <w:szCs w:val="24"/>
        </w:rPr>
        <w:t>Qualitative Health Research, 14</w:t>
      </w:r>
      <w:r w:rsidRPr="00445A90">
        <w:rPr>
          <w:rFonts w:cstheme="minorHAnsi"/>
          <w:sz w:val="24"/>
          <w:szCs w:val="24"/>
        </w:rPr>
        <w:t xml:space="preserve">, 726-35. </w:t>
      </w:r>
    </w:p>
    <w:p w14:paraId="4B032F30" w14:textId="77777777" w:rsidR="004D5AE5" w:rsidRDefault="004D5AE5" w:rsidP="00170FA3">
      <w:pPr>
        <w:spacing w:line="240" w:lineRule="auto"/>
        <w:rPr>
          <w:rFonts w:cstheme="minorHAnsi"/>
          <w:sz w:val="24"/>
          <w:szCs w:val="24"/>
        </w:rPr>
      </w:pPr>
    </w:p>
    <w:p w14:paraId="54362744" w14:textId="77777777" w:rsidR="004D5AE5" w:rsidRDefault="004D5AE5" w:rsidP="00170FA3">
      <w:pPr>
        <w:spacing w:line="240" w:lineRule="auto"/>
        <w:rPr>
          <w:rFonts w:cstheme="minorHAnsi"/>
          <w:sz w:val="24"/>
          <w:szCs w:val="24"/>
        </w:rPr>
      </w:pPr>
      <w:proofErr w:type="spellStart"/>
      <w:r w:rsidRPr="004D5AE5">
        <w:rPr>
          <w:rFonts w:cstheme="minorHAnsi"/>
          <w:sz w:val="24"/>
          <w:szCs w:val="24"/>
        </w:rPr>
        <w:t>Paltridge</w:t>
      </w:r>
      <w:proofErr w:type="spellEnd"/>
      <w:r w:rsidRPr="004D5AE5">
        <w:rPr>
          <w:rFonts w:cstheme="minorHAnsi"/>
          <w:sz w:val="24"/>
          <w:szCs w:val="24"/>
        </w:rPr>
        <w:t>, B.</w:t>
      </w:r>
      <w:r>
        <w:rPr>
          <w:rFonts w:cstheme="minorHAnsi"/>
          <w:sz w:val="24"/>
          <w:szCs w:val="24"/>
        </w:rPr>
        <w:t xml:space="preserve"> (2006).</w:t>
      </w:r>
      <w:r w:rsidRPr="004D5AE5">
        <w:rPr>
          <w:rFonts w:cstheme="minorHAnsi"/>
          <w:sz w:val="24"/>
          <w:szCs w:val="24"/>
        </w:rPr>
        <w:t xml:space="preserve"> </w:t>
      </w:r>
      <w:r w:rsidRPr="004D5AE5">
        <w:rPr>
          <w:rFonts w:cstheme="minorHAnsi"/>
          <w:i/>
          <w:sz w:val="24"/>
          <w:szCs w:val="24"/>
        </w:rPr>
        <w:t>Discourse analysis</w:t>
      </w:r>
      <w:r w:rsidRPr="004D5AE5">
        <w:rPr>
          <w:rFonts w:cstheme="minorHAnsi"/>
          <w:sz w:val="24"/>
          <w:szCs w:val="24"/>
        </w:rPr>
        <w:t xml:space="preserve">. University publishing services: The University of Sydney. </w:t>
      </w:r>
    </w:p>
    <w:p w14:paraId="3C8D4BF2" w14:textId="77777777" w:rsidR="002330D5" w:rsidRDefault="002330D5" w:rsidP="00170FA3">
      <w:pPr>
        <w:spacing w:line="240" w:lineRule="auto"/>
        <w:rPr>
          <w:rFonts w:cstheme="minorHAnsi"/>
          <w:sz w:val="24"/>
          <w:szCs w:val="24"/>
        </w:rPr>
      </w:pPr>
    </w:p>
    <w:p w14:paraId="13A76081" w14:textId="77777777" w:rsidR="00170FA3" w:rsidRDefault="00170FA3" w:rsidP="00170FA3">
      <w:pPr>
        <w:spacing w:line="240" w:lineRule="auto"/>
        <w:rPr>
          <w:rFonts w:cstheme="minorHAnsi"/>
          <w:sz w:val="24"/>
          <w:szCs w:val="24"/>
        </w:rPr>
      </w:pPr>
    </w:p>
    <w:p w14:paraId="172DE352" w14:textId="77777777" w:rsidR="002330D5" w:rsidRDefault="002330D5" w:rsidP="00170FA3">
      <w:pPr>
        <w:spacing w:line="240" w:lineRule="auto"/>
        <w:rPr>
          <w:rFonts w:cstheme="minorHAnsi"/>
          <w:sz w:val="24"/>
          <w:szCs w:val="24"/>
        </w:rPr>
      </w:pPr>
      <w:r w:rsidRPr="002330D5">
        <w:rPr>
          <w:rFonts w:cstheme="minorHAnsi"/>
          <w:sz w:val="24"/>
          <w:szCs w:val="24"/>
        </w:rPr>
        <w:t xml:space="preserve">Rogers, R., </w:t>
      </w:r>
      <w:proofErr w:type="spellStart"/>
      <w:r w:rsidRPr="002330D5">
        <w:rPr>
          <w:rFonts w:cstheme="minorHAnsi"/>
          <w:sz w:val="24"/>
          <w:szCs w:val="24"/>
        </w:rPr>
        <w:t>Malancharuvil-Berkes</w:t>
      </w:r>
      <w:proofErr w:type="spellEnd"/>
      <w:r w:rsidRPr="002330D5">
        <w:rPr>
          <w:rFonts w:cstheme="minorHAnsi"/>
          <w:sz w:val="24"/>
          <w:szCs w:val="24"/>
        </w:rPr>
        <w:t>, E., Mosley, M., Hui, D., &amp; Joseph, G. O. G. (2005)</w:t>
      </w:r>
      <w:r w:rsidR="00520F9B" w:rsidRPr="002330D5">
        <w:rPr>
          <w:rFonts w:cstheme="minorHAnsi"/>
          <w:sz w:val="24"/>
          <w:szCs w:val="24"/>
        </w:rPr>
        <w:t xml:space="preserve">.  </w:t>
      </w:r>
      <w:r w:rsidRPr="002330D5">
        <w:rPr>
          <w:rFonts w:cstheme="minorHAnsi"/>
          <w:sz w:val="24"/>
          <w:szCs w:val="24"/>
        </w:rPr>
        <w:t xml:space="preserve">Critical </w:t>
      </w:r>
    </w:p>
    <w:p w14:paraId="56768BF1" w14:textId="77777777" w:rsidR="00F93A95" w:rsidRPr="00445A90" w:rsidRDefault="002330D5" w:rsidP="00170FA3">
      <w:pPr>
        <w:spacing w:line="240" w:lineRule="auto"/>
        <w:ind w:left="720"/>
        <w:rPr>
          <w:rFonts w:cstheme="minorHAnsi"/>
          <w:sz w:val="24"/>
          <w:szCs w:val="24"/>
        </w:rPr>
      </w:pPr>
      <w:r w:rsidRPr="002330D5">
        <w:rPr>
          <w:rFonts w:cstheme="minorHAnsi"/>
          <w:sz w:val="24"/>
          <w:szCs w:val="24"/>
        </w:rPr>
        <w:t>discourse analysis in education: A review of the literature</w:t>
      </w:r>
      <w:r w:rsidRPr="002330D5">
        <w:rPr>
          <w:rFonts w:cstheme="minorHAnsi"/>
          <w:i/>
          <w:sz w:val="24"/>
          <w:szCs w:val="24"/>
        </w:rPr>
        <w:t>. Review of Educational Research, 75</w:t>
      </w:r>
      <w:r w:rsidRPr="002330D5">
        <w:rPr>
          <w:rFonts w:cstheme="minorHAnsi"/>
          <w:sz w:val="24"/>
          <w:szCs w:val="24"/>
        </w:rPr>
        <w:t>(3), 365-416.</w:t>
      </w:r>
    </w:p>
    <w:p w14:paraId="1CE37D83" w14:textId="77777777" w:rsidR="00F13422" w:rsidRPr="00445A90" w:rsidRDefault="00F13422" w:rsidP="00170FA3">
      <w:pPr>
        <w:spacing w:after="0" w:line="240" w:lineRule="auto"/>
        <w:ind w:left="720"/>
        <w:rPr>
          <w:rFonts w:cstheme="minorHAnsi"/>
          <w:sz w:val="24"/>
          <w:szCs w:val="24"/>
        </w:rPr>
      </w:pPr>
    </w:p>
    <w:p w14:paraId="5E52BFB6" w14:textId="77777777" w:rsidR="00170FA3" w:rsidRDefault="00170FA3" w:rsidP="00170FA3">
      <w:pPr>
        <w:spacing w:after="0" w:line="240" w:lineRule="auto"/>
        <w:rPr>
          <w:rFonts w:cstheme="minorHAnsi"/>
          <w:sz w:val="24"/>
          <w:szCs w:val="24"/>
        </w:rPr>
      </w:pPr>
    </w:p>
    <w:p w14:paraId="2791A101" w14:textId="77777777" w:rsidR="00170FA3" w:rsidRDefault="00170FA3" w:rsidP="00170FA3">
      <w:pPr>
        <w:spacing w:after="0" w:line="240" w:lineRule="auto"/>
        <w:rPr>
          <w:rFonts w:cstheme="minorHAnsi"/>
          <w:sz w:val="24"/>
          <w:szCs w:val="24"/>
        </w:rPr>
      </w:pPr>
    </w:p>
    <w:p w14:paraId="18DA6ED2" w14:textId="77777777" w:rsidR="00F13422" w:rsidRPr="00445A90" w:rsidRDefault="00F13422" w:rsidP="00170FA3">
      <w:pPr>
        <w:spacing w:after="0" w:line="240" w:lineRule="auto"/>
        <w:rPr>
          <w:rFonts w:cstheme="minorHAnsi"/>
          <w:sz w:val="24"/>
          <w:szCs w:val="24"/>
        </w:rPr>
      </w:pPr>
      <w:r w:rsidRPr="00445A90">
        <w:rPr>
          <w:rFonts w:cstheme="minorHAnsi"/>
          <w:sz w:val="24"/>
          <w:szCs w:val="24"/>
        </w:rPr>
        <w:t xml:space="preserve">Van Dijk, T. (2003). Critical discourse analysis. In D. </w:t>
      </w:r>
      <w:proofErr w:type="spellStart"/>
      <w:r w:rsidRPr="00445A90">
        <w:rPr>
          <w:rFonts w:cstheme="minorHAnsi"/>
          <w:sz w:val="24"/>
          <w:szCs w:val="24"/>
        </w:rPr>
        <w:t>Schiffrin</w:t>
      </w:r>
      <w:proofErr w:type="spellEnd"/>
      <w:r w:rsidRPr="00445A90">
        <w:rPr>
          <w:rFonts w:cstheme="minorHAnsi"/>
          <w:sz w:val="24"/>
          <w:szCs w:val="24"/>
        </w:rPr>
        <w:t>, D. Tannen, &amp; H.E. Hamilton</w:t>
      </w:r>
    </w:p>
    <w:p w14:paraId="0EDA1E65" w14:textId="77777777" w:rsidR="00F13422" w:rsidRPr="00445A90" w:rsidRDefault="00F13422" w:rsidP="00170FA3">
      <w:pPr>
        <w:spacing w:after="0" w:line="240" w:lineRule="auto"/>
        <w:ind w:firstLine="720"/>
        <w:rPr>
          <w:rFonts w:cstheme="minorHAnsi"/>
          <w:sz w:val="24"/>
          <w:szCs w:val="24"/>
        </w:rPr>
      </w:pPr>
      <w:r w:rsidRPr="00445A90">
        <w:rPr>
          <w:rFonts w:cstheme="minorHAnsi"/>
          <w:sz w:val="24"/>
          <w:szCs w:val="24"/>
        </w:rPr>
        <w:t xml:space="preserve">(Eds.), </w:t>
      </w:r>
      <w:r w:rsidRPr="00445A90">
        <w:rPr>
          <w:rFonts w:cstheme="minorHAnsi"/>
          <w:i/>
          <w:iCs/>
          <w:sz w:val="24"/>
          <w:szCs w:val="24"/>
        </w:rPr>
        <w:t xml:space="preserve">The handbook of discourse analysis </w:t>
      </w:r>
      <w:r w:rsidRPr="00445A90">
        <w:rPr>
          <w:rFonts w:cstheme="minorHAnsi"/>
          <w:sz w:val="24"/>
          <w:szCs w:val="24"/>
        </w:rPr>
        <w:t>(pp. 352–371). Blackwell.</w:t>
      </w:r>
    </w:p>
    <w:p w14:paraId="60CCD3B1" w14:textId="77777777" w:rsidR="00DD372F" w:rsidRDefault="00F13422" w:rsidP="00170FA3">
      <w:pPr>
        <w:spacing w:after="0" w:line="240" w:lineRule="auto"/>
        <w:ind w:firstLine="720"/>
        <w:rPr>
          <w:rFonts w:cstheme="minorHAnsi"/>
          <w:sz w:val="24"/>
          <w:szCs w:val="24"/>
        </w:rPr>
      </w:pPr>
      <w:r w:rsidRPr="00445A90">
        <w:rPr>
          <w:rFonts w:cstheme="minorHAnsi"/>
          <w:sz w:val="24"/>
          <w:szCs w:val="24"/>
        </w:rPr>
        <w:br/>
        <w:t xml:space="preserve">Van Dijk, T.A. (2008). </w:t>
      </w:r>
      <w:r w:rsidRPr="00445A90">
        <w:rPr>
          <w:rFonts w:cstheme="minorHAnsi"/>
          <w:i/>
          <w:iCs/>
          <w:sz w:val="24"/>
          <w:szCs w:val="24"/>
        </w:rPr>
        <w:t>Discourse &amp; power</w:t>
      </w:r>
      <w:r w:rsidRPr="00445A90">
        <w:rPr>
          <w:rFonts w:cstheme="minorHAnsi"/>
          <w:sz w:val="24"/>
          <w:szCs w:val="24"/>
        </w:rPr>
        <w:t>. Palgrave Macmillan.</w:t>
      </w:r>
    </w:p>
    <w:p w14:paraId="2CE226B0" w14:textId="77777777" w:rsidR="00DD372F" w:rsidRDefault="00DD372F" w:rsidP="00170FA3">
      <w:pPr>
        <w:spacing w:after="0" w:line="240" w:lineRule="auto"/>
        <w:rPr>
          <w:rFonts w:cstheme="minorHAnsi"/>
          <w:i/>
          <w:sz w:val="24"/>
          <w:szCs w:val="24"/>
        </w:rPr>
      </w:pPr>
    </w:p>
    <w:p w14:paraId="7AF2EB4D" w14:textId="77777777" w:rsidR="00170FA3" w:rsidRDefault="00DD372F" w:rsidP="00170FA3">
      <w:pPr>
        <w:spacing w:after="0" w:line="240" w:lineRule="auto"/>
        <w:rPr>
          <w:rStyle w:val="Emphasis"/>
          <w:rFonts w:cstheme="minorHAnsi"/>
          <w:sz w:val="24"/>
          <w:szCs w:val="24"/>
          <w:shd w:val="clear" w:color="auto" w:fill="FFFFFF"/>
        </w:rPr>
      </w:pPr>
      <w:r w:rsidRPr="00DD372F">
        <w:rPr>
          <w:rStyle w:val="referencesurname"/>
          <w:rFonts w:cstheme="minorHAnsi"/>
          <w:sz w:val="24"/>
          <w:szCs w:val="24"/>
          <w:shd w:val="clear" w:color="auto" w:fill="FFFFFF"/>
        </w:rPr>
        <w:t>Widdowson</w:t>
      </w:r>
      <w:r w:rsidRPr="00DD372F">
        <w:rPr>
          <w:rStyle w:val="referencestring-name"/>
          <w:rFonts w:cstheme="minorHAnsi"/>
          <w:sz w:val="24"/>
          <w:szCs w:val="24"/>
          <w:shd w:val="clear" w:color="auto" w:fill="FFFFFF"/>
        </w:rPr>
        <w:t>, </w:t>
      </w:r>
      <w:r w:rsidRPr="00DD372F">
        <w:rPr>
          <w:rStyle w:val="referencegiven-names"/>
          <w:rFonts w:cstheme="minorHAnsi"/>
          <w:sz w:val="24"/>
          <w:szCs w:val="24"/>
          <w:shd w:val="clear" w:color="auto" w:fill="FFFFFF"/>
        </w:rPr>
        <w:t>H.G.</w:t>
      </w:r>
      <w:r w:rsidRPr="00DD372F">
        <w:rPr>
          <w:rFonts w:cstheme="minorHAnsi"/>
          <w:sz w:val="24"/>
          <w:szCs w:val="24"/>
          <w:shd w:val="clear" w:color="auto" w:fill="FFFFFF"/>
        </w:rPr>
        <w:t> (</w:t>
      </w:r>
      <w:r w:rsidRPr="00DD372F">
        <w:rPr>
          <w:rStyle w:val="referenceyear"/>
          <w:rFonts w:cstheme="minorHAnsi"/>
          <w:sz w:val="24"/>
          <w:szCs w:val="24"/>
          <w:shd w:val="clear" w:color="auto" w:fill="FFFFFF"/>
        </w:rPr>
        <w:t>1998</w:t>
      </w:r>
      <w:r w:rsidRPr="00DD372F">
        <w:rPr>
          <w:rFonts w:cstheme="minorHAnsi"/>
          <w:sz w:val="24"/>
          <w:szCs w:val="24"/>
          <w:shd w:val="clear" w:color="auto" w:fill="FFFFFF"/>
        </w:rPr>
        <w:t>)</w:t>
      </w:r>
      <w:r>
        <w:rPr>
          <w:rFonts w:cstheme="minorHAnsi"/>
          <w:sz w:val="24"/>
          <w:szCs w:val="24"/>
          <w:shd w:val="clear" w:color="auto" w:fill="FFFFFF"/>
        </w:rPr>
        <w:t>.</w:t>
      </w:r>
      <w:r w:rsidRPr="00DD372F">
        <w:rPr>
          <w:rFonts w:cstheme="minorHAnsi"/>
          <w:sz w:val="24"/>
          <w:szCs w:val="24"/>
          <w:shd w:val="clear" w:color="auto" w:fill="FFFFFF"/>
        </w:rPr>
        <w:t xml:space="preserve"> </w:t>
      </w:r>
      <w:r w:rsidRPr="00DD372F">
        <w:rPr>
          <w:rStyle w:val="Emphasis"/>
          <w:rFonts w:cstheme="minorHAnsi"/>
          <w:i w:val="0"/>
          <w:sz w:val="24"/>
          <w:szCs w:val="24"/>
          <w:shd w:val="clear" w:color="auto" w:fill="FFFFFF"/>
        </w:rPr>
        <w:t>The theory and practice of critical discourse analysis.</w:t>
      </w:r>
      <w:r w:rsidRPr="00DD372F">
        <w:rPr>
          <w:rFonts w:cstheme="minorHAnsi"/>
          <w:sz w:val="24"/>
          <w:szCs w:val="24"/>
          <w:shd w:val="clear" w:color="auto" w:fill="FFFFFF"/>
        </w:rPr>
        <w:t> </w:t>
      </w:r>
      <w:r w:rsidRPr="00DD372F">
        <w:rPr>
          <w:rStyle w:val="Emphasis"/>
          <w:rFonts w:cstheme="minorHAnsi"/>
          <w:sz w:val="24"/>
          <w:szCs w:val="24"/>
          <w:shd w:val="clear" w:color="auto" w:fill="FFFFFF"/>
        </w:rPr>
        <w:t xml:space="preserve">Applied </w:t>
      </w:r>
    </w:p>
    <w:p w14:paraId="5439E01C" w14:textId="77777777" w:rsidR="00DD372F" w:rsidRDefault="00DD372F" w:rsidP="00170FA3">
      <w:pPr>
        <w:spacing w:after="0" w:line="240" w:lineRule="auto"/>
        <w:ind w:firstLine="720"/>
        <w:rPr>
          <w:rFonts w:cstheme="minorHAnsi"/>
          <w:sz w:val="24"/>
          <w:szCs w:val="24"/>
          <w:shd w:val="clear" w:color="auto" w:fill="FFFFFF"/>
        </w:rPr>
      </w:pPr>
      <w:r w:rsidRPr="00DD372F">
        <w:rPr>
          <w:rStyle w:val="Emphasis"/>
          <w:rFonts w:cstheme="minorHAnsi"/>
          <w:sz w:val="24"/>
          <w:szCs w:val="24"/>
          <w:shd w:val="clear" w:color="auto" w:fill="FFFFFF"/>
        </w:rPr>
        <w:t>Linguistics</w:t>
      </w:r>
      <w:r w:rsidRPr="00DD372F">
        <w:rPr>
          <w:rFonts w:cstheme="minorHAnsi"/>
          <w:sz w:val="24"/>
          <w:szCs w:val="24"/>
          <w:shd w:val="clear" w:color="auto" w:fill="FFFFFF"/>
        </w:rPr>
        <w:t xml:space="preserve">, </w:t>
      </w:r>
      <w:r w:rsidRPr="00DD372F">
        <w:rPr>
          <w:rFonts w:cstheme="minorHAnsi"/>
          <w:i/>
          <w:sz w:val="24"/>
          <w:szCs w:val="24"/>
          <w:shd w:val="clear" w:color="auto" w:fill="FFFFFF"/>
        </w:rPr>
        <w:t>19</w:t>
      </w:r>
      <w:r>
        <w:rPr>
          <w:rFonts w:cstheme="minorHAnsi"/>
          <w:sz w:val="24"/>
          <w:szCs w:val="24"/>
          <w:shd w:val="clear" w:color="auto" w:fill="FFFFFF"/>
        </w:rPr>
        <w:t>(1)</w:t>
      </w:r>
      <w:r>
        <w:rPr>
          <w:rStyle w:val="referencevolume"/>
          <w:rFonts w:cstheme="minorHAnsi"/>
          <w:sz w:val="24"/>
          <w:szCs w:val="24"/>
          <w:shd w:val="clear" w:color="auto" w:fill="FFFFFF"/>
        </w:rPr>
        <w:t>,</w:t>
      </w:r>
      <w:r w:rsidRPr="00DD372F">
        <w:rPr>
          <w:rFonts w:cstheme="minorHAnsi"/>
          <w:sz w:val="24"/>
          <w:szCs w:val="24"/>
          <w:shd w:val="clear" w:color="auto" w:fill="FFFFFF"/>
        </w:rPr>
        <w:t xml:space="preserve"> </w:t>
      </w:r>
      <w:r w:rsidRPr="00DD372F">
        <w:rPr>
          <w:rStyle w:val="referencefpage"/>
          <w:rFonts w:cstheme="minorHAnsi"/>
          <w:sz w:val="24"/>
          <w:szCs w:val="24"/>
          <w:shd w:val="clear" w:color="auto" w:fill="FFFFFF"/>
        </w:rPr>
        <w:t>136</w:t>
      </w:r>
      <w:r w:rsidRPr="00DD372F">
        <w:rPr>
          <w:rStyle w:val="referencex"/>
          <w:rFonts w:cstheme="minorHAnsi"/>
          <w:sz w:val="24"/>
          <w:szCs w:val="24"/>
          <w:shd w:val="clear" w:color="auto" w:fill="FFFFFF"/>
        </w:rPr>
        <w:t>‐</w:t>
      </w:r>
      <w:r>
        <w:rPr>
          <w:rStyle w:val="referencex"/>
          <w:rFonts w:cstheme="minorHAnsi"/>
          <w:sz w:val="24"/>
          <w:szCs w:val="24"/>
          <w:shd w:val="clear" w:color="auto" w:fill="FFFFFF"/>
        </w:rPr>
        <w:t>1</w:t>
      </w:r>
      <w:r w:rsidRPr="00DD372F">
        <w:rPr>
          <w:rStyle w:val="referencelpage"/>
          <w:rFonts w:cstheme="minorHAnsi"/>
          <w:sz w:val="24"/>
          <w:szCs w:val="24"/>
          <w:shd w:val="clear" w:color="auto" w:fill="FFFFFF"/>
        </w:rPr>
        <w:t>51</w:t>
      </w:r>
      <w:r w:rsidRPr="00DD372F">
        <w:rPr>
          <w:rFonts w:cstheme="minorHAnsi"/>
          <w:sz w:val="24"/>
          <w:szCs w:val="24"/>
          <w:shd w:val="clear" w:color="auto" w:fill="FFFFFF"/>
        </w:rPr>
        <w:t>.</w:t>
      </w:r>
    </w:p>
    <w:p w14:paraId="4B5764D1" w14:textId="77777777" w:rsidR="00DD372F" w:rsidRDefault="00DD372F" w:rsidP="00170FA3">
      <w:pPr>
        <w:spacing w:after="0" w:line="240" w:lineRule="auto"/>
        <w:rPr>
          <w:rFonts w:cstheme="minorHAnsi"/>
          <w:i/>
          <w:sz w:val="24"/>
          <w:szCs w:val="24"/>
        </w:rPr>
      </w:pPr>
    </w:p>
    <w:p w14:paraId="72C38D2D" w14:textId="77777777" w:rsidR="00170FA3" w:rsidRDefault="00DD372F" w:rsidP="00170FA3">
      <w:pPr>
        <w:spacing w:after="0" w:line="240" w:lineRule="auto"/>
        <w:rPr>
          <w:rFonts w:cstheme="minorHAnsi"/>
          <w:i/>
          <w:sz w:val="24"/>
          <w:szCs w:val="24"/>
        </w:rPr>
      </w:pPr>
      <w:r w:rsidRPr="00DD372F">
        <w:rPr>
          <w:rStyle w:val="referencesurname"/>
          <w:rFonts w:cstheme="minorHAnsi"/>
          <w:sz w:val="24"/>
          <w:szCs w:val="24"/>
          <w:shd w:val="clear" w:color="auto" w:fill="FFFFFF"/>
        </w:rPr>
        <w:t>Widdowson</w:t>
      </w:r>
      <w:r w:rsidRPr="00DD372F">
        <w:rPr>
          <w:rStyle w:val="referencestring-name"/>
          <w:rFonts w:cstheme="minorHAnsi"/>
          <w:sz w:val="24"/>
          <w:szCs w:val="24"/>
          <w:shd w:val="clear" w:color="auto" w:fill="FFFFFF"/>
        </w:rPr>
        <w:t>, </w:t>
      </w:r>
      <w:r w:rsidRPr="00DD372F">
        <w:rPr>
          <w:rStyle w:val="referencegiven-names"/>
          <w:rFonts w:cstheme="minorHAnsi"/>
          <w:sz w:val="24"/>
          <w:szCs w:val="24"/>
          <w:shd w:val="clear" w:color="auto" w:fill="FFFFFF"/>
        </w:rPr>
        <w:t>H.G.</w:t>
      </w:r>
      <w:r w:rsidRPr="00DD372F">
        <w:rPr>
          <w:rFonts w:cstheme="minorHAnsi"/>
          <w:sz w:val="24"/>
          <w:szCs w:val="24"/>
          <w:shd w:val="clear" w:color="auto" w:fill="FFFFFF"/>
        </w:rPr>
        <w:t> (</w:t>
      </w:r>
      <w:r w:rsidRPr="00DD372F">
        <w:rPr>
          <w:rStyle w:val="referenceyear"/>
          <w:rFonts w:cstheme="minorHAnsi"/>
          <w:sz w:val="24"/>
          <w:szCs w:val="24"/>
          <w:shd w:val="clear" w:color="auto" w:fill="FFFFFF"/>
        </w:rPr>
        <w:t>2004</w:t>
      </w:r>
      <w:r w:rsidRPr="00DD372F">
        <w:rPr>
          <w:rFonts w:cstheme="minorHAnsi"/>
          <w:sz w:val="24"/>
          <w:szCs w:val="24"/>
          <w:shd w:val="clear" w:color="auto" w:fill="FFFFFF"/>
        </w:rPr>
        <w:t>)</w:t>
      </w:r>
      <w:r>
        <w:rPr>
          <w:rFonts w:cstheme="minorHAnsi"/>
          <w:sz w:val="24"/>
          <w:szCs w:val="24"/>
          <w:shd w:val="clear" w:color="auto" w:fill="FFFFFF"/>
        </w:rPr>
        <w:t>.</w:t>
      </w:r>
      <w:r w:rsidRPr="00DD372F">
        <w:rPr>
          <w:rFonts w:cstheme="minorHAnsi"/>
          <w:sz w:val="24"/>
          <w:szCs w:val="24"/>
          <w:shd w:val="clear" w:color="auto" w:fill="FFFFFF"/>
        </w:rPr>
        <w:t> </w:t>
      </w:r>
      <w:r w:rsidRPr="00DD372F">
        <w:rPr>
          <w:rStyle w:val="Emphasis"/>
          <w:rFonts w:cstheme="minorHAnsi"/>
          <w:sz w:val="24"/>
          <w:szCs w:val="24"/>
          <w:shd w:val="clear" w:color="auto" w:fill="FFFFFF"/>
        </w:rPr>
        <w:t xml:space="preserve">Text </w:t>
      </w:r>
      <w:r>
        <w:rPr>
          <w:rStyle w:val="Emphasis"/>
          <w:rFonts w:cstheme="minorHAnsi"/>
          <w:sz w:val="24"/>
          <w:szCs w:val="24"/>
          <w:shd w:val="clear" w:color="auto" w:fill="FFFFFF"/>
        </w:rPr>
        <w:t>c</w:t>
      </w:r>
      <w:r w:rsidRPr="00DD372F">
        <w:rPr>
          <w:rStyle w:val="Emphasis"/>
          <w:rFonts w:cstheme="minorHAnsi"/>
          <w:sz w:val="24"/>
          <w:szCs w:val="24"/>
          <w:shd w:val="clear" w:color="auto" w:fill="FFFFFF"/>
        </w:rPr>
        <w:t xml:space="preserve">ontext, </w:t>
      </w:r>
      <w:r>
        <w:rPr>
          <w:rStyle w:val="Emphasis"/>
          <w:rFonts w:cstheme="minorHAnsi"/>
          <w:sz w:val="24"/>
          <w:szCs w:val="24"/>
          <w:shd w:val="clear" w:color="auto" w:fill="FFFFFF"/>
        </w:rPr>
        <w:t>p</w:t>
      </w:r>
      <w:r w:rsidRPr="00DD372F">
        <w:rPr>
          <w:rStyle w:val="Emphasis"/>
          <w:rFonts w:cstheme="minorHAnsi"/>
          <w:sz w:val="24"/>
          <w:szCs w:val="24"/>
          <w:shd w:val="clear" w:color="auto" w:fill="FFFFFF"/>
        </w:rPr>
        <w:t xml:space="preserve">retext: Critical </w:t>
      </w:r>
      <w:r>
        <w:rPr>
          <w:rStyle w:val="Emphasis"/>
          <w:rFonts w:cstheme="minorHAnsi"/>
          <w:sz w:val="24"/>
          <w:szCs w:val="24"/>
          <w:shd w:val="clear" w:color="auto" w:fill="FFFFFF"/>
        </w:rPr>
        <w:t>i</w:t>
      </w:r>
      <w:r w:rsidRPr="00DD372F">
        <w:rPr>
          <w:rStyle w:val="Emphasis"/>
          <w:rFonts w:cstheme="minorHAnsi"/>
          <w:sz w:val="24"/>
          <w:szCs w:val="24"/>
          <w:shd w:val="clear" w:color="auto" w:fill="FFFFFF"/>
        </w:rPr>
        <w:t xml:space="preserve">ssues in </w:t>
      </w:r>
      <w:r>
        <w:rPr>
          <w:rStyle w:val="Emphasis"/>
          <w:rFonts w:cstheme="minorHAnsi"/>
          <w:sz w:val="24"/>
          <w:szCs w:val="24"/>
          <w:shd w:val="clear" w:color="auto" w:fill="FFFFFF"/>
        </w:rPr>
        <w:t>d</w:t>
      </w:r>
      <w:r w:rsidRPr="00DD372F">
        <w:rPr>
          <w:rStyle w:val="Emphasis"/>
          <w:rFonts w:cstheme="minorHAnsi"/>
          <w:sz w:val="24"/>
          <w:szCs w:val="24"/>
          <w:shd w:val="clear" w:color="auto" w:fill="FFFFFF"/>
        </w:rPr>
        <w:t xml:space="preserve">iscourse </w:t>
      </w:r>
      <w:r>
        <w:rPr>
          <w:rStyle w:val="Emphasis"/>
          <w:rFonts w:cstheme="minorHAnsi"/>
          <w:sz w:val="24"/>
          <w:szCs w:val="24"/>
          <w:shd w:val="clear" w:color="auto" w:fill="FFFFFF"/>
        </w:rPr>
        <w:t>a</w:t>
      </w:r>
      <w:r w:rsidRPr="00DD372F">
        <w:rPr>
          <w:rStyle w:val="Emphasis"/>
          <w:rFonts w:cstheme="minorHAnsi"/>
          <w:sz w:val="24"/>
          <w:szCs w:val="24"/>
          <w:shd w:val="clear" w:color="auto" w:fill="FFFFFF"/>
        </w:rPr>
        <w:t>nalysis</w:t>
      </w:r>
      <w:r>
        <w:rPr>
          <w:rFonts w:cstheme="minorHAnsi"/>
          <w:sz w:val="24"/>
          <w:szCs w:val="24"/>
          <w:shd w:val="clear" w:color="auto" w:fill="FFFFFF"/>
        </w:rPr>
        <w:t>.</w:t>
      </w:r>
      <w:r w:rsidRPr="00DD372F">
        <w:rPr>
          <w:rFonts w:cstheme="minorHAnsi"/>
          <w:sz w:val="24"/>
          <w:szCs w:val="24"/>
          <w:shd w:val="clear" w:color="auto" w:fill="FFFFFF"/>
        </w:rPr>
        <w:t> </w:t>
      </w:r>
      <w:r w:rsidRPr="00DD372F">
        <w:rPr>
          <w:rStyle w:val="referencepublisher-name"/>
          <w:rFonts w:cstheme="minorHAnsi"/>
          <w:sz w:val="24"/>
          <w:szCs w:val="24"/>
          <w:shd w:val="clear" w:color="auto" w:fill="FFFFFF"/>
        </w:rPr>
        <w:t>Blackwell</w:t>
      </w:r>
      <w:r>
        <w:rPr>
          <w:rFonts w:cstheme="minorHAnsi"/>
          <w:sz w:val="24"/>
          <w:szCs w:val="24"/>
          <w:shd w:val="clear" w:color="auto" w:fill="FFFFFF"/>
        </w:rPr>
        <w:t>.</w:t>
      </w:r>
      <w:r w:rsidRPr="00DD372F">
        <w:rPr>
          <w:rFonts w:cstheme="minorHAnsi"/>
          <w:i/>
          <w:sz w:val="24"/>
          <w:szCs w:val="24"/>
        </w:rPr>
        <w:t xml:space="preserve"> </w:t>
      </w:r>
    </w:p>
    <w:p w14:paraId="530BDCBA" w14:textId="77777777" w:rsidR="00170FA3" w:rsidRDefault="00170FA3" w:rsidP="00170FA3">
      <w:pPr>
        <w:spacing w:after="0" w:line="240" w:lineRule="auto"/>
        <w:rPr>
          <w:rFonts w:cstheme="minorHAnsi"/>
          <w:i/>
          <w:sz w:val="24"/>
          <w:szCs w:val="24"/>
        </w:rPr>
      </w:pPr>
    </w:p>
    <w:p w14:paraId="091F9C46" w14:textId="77777777" w:rsidR="00170FA3" w:rsidRDefault="00170FA3" w:rsidP="00170FA3">
      <w:pPr>
        <w:spacing w:after="0" w:line="240" w:lineRule="auto"/>
        <w:rPr>
          <w:rFonts w:cstheme="minorHAnsi"/>
          <w:sz w:val="24"/>
          <w:szCs w:val="24"/>
        </w:rPr>
      </w:pPr>
      <w:proofErr w:type="spellStart"/>
      <w:r>
        <w:rPr>
          <w:rFonts w:cstheme="minorHAnsi"/>
          <w:sz w:val="24"/>
          <w:szCs w:val="24"/>
        </w:rPr>
        <w:t>W</w:t>
      </w:r>
      <w:r w:rsidRPr="00170FA3">
        <w:rPr>
          <w:rFonts w:cstheme="minorHAnsi"/>
          <w:sz w:val="24"/>
          <w:szCs w:val="24"/>
        </w:rPr>
        <w:t>odak</w:t>
      </w:r>
      <w:proofErr w:type="spellEnd"/>
      <w:r w:rsidRPr="00170FA3">
        <w:rPr>
          <w:rFonts w:cstheme="minorHAnsi"/>
          <w:sz w:val="24"/>
          <w:szCs w:val="24"/>
        </w:rPr>
        <w:t>, R. (2006)</w:t>
      </w:r>
      <w:r>
        <w:rPr>
          <w:rFonts w:cstheme="minorHAnsi"/>
          <w:sz w:val="24"/>
          <w:szCs w:val="24"/>
        </w:rPr>
        <w:t>.</w:t>
      </w:r>
      <w:r w:rsidRPr="00170FA3">
        <w:rPr>
          <w:rFonts w:cstheme="minorHAnsi"/>
          <w:sz w:val="24"/>
          <w:szCs w:val="24"/>
        </w:rPr>
        <w:t xml:space="preserve"> Mediation between </w:t>
      </w:r>
      <w:r>
        <w:rPr>
          <w:rFonts w:cstheme="minorHAnsi"/>
          <w:sz w:val="24"/>
          <w:szCs w:val="24"/>
        </w:rPr>
        <w:t>d</w:t>
      </w:r>
      <w:r w:rsidRPr="00170FA3">
        <w:rPr>
          <w:rFonts w:cstheme="minorHAnsi"/>
          <w:sz w:val="24"/>
          <w:szCs w:val="24"/>
        </w:rPr>
        <w:t xml:space="preserve">iscourse and </w:t>
      </w:r>
      <w:r>
        <w:rPr>
          <w:rFonts w:cstheme="minorHAnsi"/>
          <w:sz w:val="24"/>
          <w:szCs w:val="24"/>
        </w:rPr>
        <w:t>s</w:t>
      </w:r>
      <w:r w:rsidRPr="00170FA3">
        <w:rPr>
          <w:rFonts w:cstheme="minorHAnsi"/>
          <w:sz w:val="24"/>
          <w:szCs w:val="24"/>
        </w:rPr>
        <w:t>ociety</w:t>
      </w:r>
      <w:r>
        <w:rPr>
          <w:rFonts w:cstheme="minorHAnsi"/>
          <w:sz w:val="24"/>
          <w:szCs w:val="24"/>
        </w:rPr>
        <w:t>:</w:t>
      </w:r>
      <w:r w:rsidRPr="00170FA3">
        <w:rPr>
          <w:rFonts w:cstheme="minorHAnsi"/>
          <w:sz w:val="24"/>
          <w:szCs w:val="24"/>
        </w:rPr>
        <w:t xml:space="preserve"> Assessing </w:t>
      </w:r>
      <w:r>
        <w:rPr>
          <w:rFonts w:cstheme="minorHAnsi"/>
          <w:sz w:val="24"/>
          <w:szCs w:val="24"/>
        </w:rPr>
        <w:t>c</w:t>
      </w:r>
      <w:r w:rsidRPr="00170FA3">
        <w:rPr>
          <w:rFonts w:cstheme="minorHAnsi"/>
          <w:sz w:val="24"/>
          <w:szCs w:val="24"/>
        </w:rPr>
        <w:t xml:space="preserve">ognitive </w:t>
      </w:r>
      <w:r>
        <w:rPr>
          <w:rFonts w:cstheme="minorHAnsi"/>
          <w:sz w:val="24"/>
          <w:szCs w:val="24"/>
        </w:rPr>
        <w:t>a</w:t>
      </w:r>
      <w:r w:rsidRPr="00170FA3">
        <w:rPr>
          <w:rFonts w:cstheme="minorHAnsi"/>
          <w:sz w:val="24"/>
          <w:szCs w:val="24"/>
        </w:rPr>
        <w:t xml:space="preserve">pproaches in </w:t>
      </w:r>
    </w:p>
    <w:p w14:paraId="1CBACE99" w14:textId="77777777" w:rsidR="003E1C32" w:rsidRPr="00170FA3" w:rsidRDefault="00170FA3" w:rsidP="00170FA3">
      <w:pPr>
        <w:spacing w:after="0" w:line="240" w:lineRule="auto"/>
        <w:ind w:firstLine="720"/>
        <w:rPr>
          <w:rFonts w:cstheme="minorHAnsi"/>
          <w:sz w:val="24"/>
          <w:szCs w:val="24"/>
        </w:rPr>
      </w:pPr>
      <w:r w:rsidRPr="00170FA3">
        <w:rPr>
          <w:rFonts w:cstheme="minorHAnsi"/>
          <w:sz w:val="24"/>
          <w:szCs w:val="24"/>
        </w:rPr>
        <w:t>CDA</w:t>
      </w:r>
      <w:r>
        <w:rPr>
          <w:rFonts w:cstheme="minorHAnsi"/>
          <w:sz w:val="24"/>
          <w:szCs w:val="24"/>
        </w:rPr>
        <w:t>.</w:t>
      </w:r>
      <w:r w:rsidRPr="00170FA3">
        <w:rPr>
          <w:rFonts w:cstheme="minorHAnsi"/>
          <w:sz w:val="24"/>
          <w:szCs w:val="24"/>
        </w:rPr>
        <w:t xml:space="preserve"> </w:t>
      </w:r>
      <w:r w:rsidRPr="00170FA3">
        <w:rPr>
          <w:rFonts w:cstheme="minorHAnsi"/>
          <w:i/>
          <w:sz w:val="24"/>
          <w:szCs w:val="24"/>
        </w:rPr>
        <w:t>Discourse Studies 8</w:t>
      </w:r>
      <w:r w:rsidRPr="00170FA3">
        <w:rPr>
          <w:rFonts w:cstheme="minorHAnsi"/>
          <w:sz w:val="24"/>
          <w:szCs w:val="24"/>
        </w:rPr>
        <w:t>(1): 179–190.</w:t>
      </w:r>
    </w:p>
    <w:p w14:paraId="45947AA8" w14:textId="77777777" w:rsidR="003E1C32" w:rsidRPr="00445A90" w:rsidRDefault="003E1C32" w:rsidP="00170FA3">
      <w:pPr>
        <w:spacing w:line="240" w:lineRule="auto"/>
        <w:ind w:firstLine="720"/>
        <w:rPr>
          <w:rFonts w:eastAsia="Times New Roman" w:cstheme="minorHAnsi"/>
          <w:color w:val="000000"/>
          <w:spacing w:val="-10"/>
          <w:sz w:val="24"/>
          <w:szCs w:val="24"/>
        </w:rPr>
      </w:pPr>
    </w:p>
    <w:p w14:paraId="6C3245E9" w14:textId="77777777" w:rsidR="003E1C32" w:rsidRPr="00445A90" w:rsidRDefault="00EE1214" w:rsidP="00170FA3">
      <w:pPr>
        <w:shd w:val="clear" w:color="auto" w:fill="FFFFFF"/>
        <w:spacing w:after="0" w:line="240" w:lineRule="auto"/>
        <w:textAlignment w:val="baseline"/>
        <w:rPr>
          <w:rFonts w:eastAsia="Times New Roman" w:cstheme="minorHAnsi"/>
          <w:sz w:val="24"/>
          <w:szCs w:val="24"/>
        </w:rPr>
      </w:pPr>
      <w:hyperlink r:id="rId11" w:history="1">
        <w:proofErr w:type="spellStart"/>
        <w:r w:rsidR="003E1C32" w:rsidRPr="00445A90">
          <w:rPr>
            <w:rFonts w:eastAsia="Times New Roman" w:cstheme="minorHAnsi"/>
            <w:bCs/>
            <w:sz w:val="24"/>
            <w:szCs w:val="24"/>
            <w:bdr w:val="none" w:sz="0" w:space="0" w:color="auto" w:frame="1"/>
          </w:rPr>
          <w:t>Wodak</w:t>
        </w:r>
        <w:proofErr w:type="spellEnd"/>
        <w:r w:rsidR="003E1C32" w:rsidRPr="00445A90">
          <w:rPr>
            <w:rFonts w:eastAsia="Times New Roman" w:cstheme="minorHAnsi"/>
            <w:bCs/>
            <w:sz w:val="24"/>
            <w:szCs w:val="24"/>
            <w:bdr w:val="none" w:sz="0" w:space="0" w:color="auto" w:frame="1"/>
          </w:rPr>
          <w:t>, R.</w:t>
        </w:r>
      </w:hyperlink>
      <w:r w:rsidR="003E1C32" w:rsidRPr="00445A90">
        <w:rPr>
          <w:rFonts w:eastAsia="Times New Roman" w:cstheme="minorHAnsi"/>
          <w:sz w:val="24"/>
          <w:szCs w:val="24"/>
        </w:rPr>
        <w:t> (2009). </w:t>
      </w:r>
      <w:hyperlink r:id="rId12" w:history="1">
        <w:r w:rsidR="003E1C32" w:rsidRPr="00445A90">
          <w:rPr>
            <w:rFonts w:eastAsia="Times New Roman" w:cstheme="minorHAnsi"/>
            <w:bCs/>
            <w:sz w:val="24"/>
            <w:szCs w:val="24"/>
            <w:bdr w:val="none" w:sz="0" w:space="0" w:color="auto" w:frame="1"/>
          </w:rPr>
          <w:t>Critical discourse analysis: history, agenda, theory, and methodology.</w:t>
        </w:r>
      </w:hyperlink>
      <w:r w:rsidR="003E1C32" w:rsidRPr="00445A90">
        <w:rPr>
          <w:rFonts w:eastAsia="Times New Roman" w:cstheme="minorHAnsi"/>
          <w:sz w:val="24"/>
          <w:szCs w:val="24"/>
        </w:rPr>
        <w:t xml:space="preserve"> In R. </w:t>
      </w:r>
    </w:p>
    <w:p w14:paraId="5FB0F567" w14:textId="77777777" w:rsidR="003E1C32" w:rsidRDefault="003E1C32" w:rsidP="00170FA3">
      <w:pPr>
        <w:shd w:val="clear" w:color="auto" w:fill="FFFFFF"/>
        <w:spacing w:after="0" w:line="240" w:lineRule="auto"/>
        <w:ind w:left="720"/>
        <w:textAlignment w:val="baseline"/>
        <w:rPr>
          <w:rFonts w:eastAsia="Times New Roman" w:cstheme="minorHAnsi"/>
          <w:sz w:val="24"/>
          <w:szCs w:val="24"/>
        </w:rPr>
      </w:pPr>
      <w:proofErr w:type="spellStart"/>
      <w:r w:rsidRPr="00445A90">
        <w:rPr>
          <w:rFonts w:eastAsia="Times New Roman" w:cstheme="minorHAnsi"/>
          <w:sz w:val="24"/>
          <w:szCs w:val="24"/>
        </w:rPr>
        <w:t>Wodak</w:t>
      </w:r>
      <w:proofErr w:type="spellEnd"/>
      <w:r w:rsidRPr="00445A90">
        <w:rPr>
          <w:rFonts w:eastAsia="Times New Roman" w:cstheme="minorHAnsi"/>
          <w:sz w:val="24"/>
          <w:szCs w:val="24"/>
        </w:rPr>
        <w:t>, &amp; M. Meyer (Eds.), </w:t>
      </w:r>
      <w:r w:rsidRPr="00445A90">
        <w:rPr>
          <w:rFonts w:eastAsia="Times New Roman" w:cstheme="minorHAnsi"/>
          <w:i/>
          <w:iCs/>
          <w:sz w:val="24"/>
          <w:szCs w:val="24"/>
          <w:bdr w:val="none" w:sz="0" w:space="0" w:color="auto" w:frame="1"/>
        </w:rPr>
        <w:t>Methods for Critical Discourse Analysis </w:t>
      </w:r>
      <w:r w:rsidRPr="00445A90">
        <w:rPr>
          <w:rFonts w:eastAsia="Times New Roman" w:cstheme="minorHAnsi"/>
          <w:sz w:val="24"/>
          <w:szCs w:val="24"/>
        </w:rPr>
        <w:t>(pp. 1-33). Sage</w:t>
      </w:r>
      <w:r w:rsidR="00460864">
        <w:rPr>
          <w:rFonts w:eastAsia="Times New Roman" w:cstheme="minorHAnsi"/>
          <w:sz w:val="24"/>
          <w:szCs w:val="24"/>
        </w:rPr>
        <w:t>.</w:t>
      </w:r>
    </w:p>
    <w:p w14:paraId="22C350B4" w14:textId="77777777" w:rsidR="00170FA3" w:rsidRDefault="00170FA3" w:rsidP="00170FA3">
      <w:pPr>
        <w:shd w:val="clear" w:color="auto" w:fill="FFFFFF"/>
        <w:spacing w:after="0" w:line="240" w:lineRule="auto"/>
        <w:textAlignment w:val="baseline"/>
        <w:rPr>
          <w:rFonts w:eastAsia="Times New Roman" w:cstheme="minorHAnsi"/>
          <w:sz w:val="24"/>
          <w:szCs w:val="24"/>
        </w:rPr>
      </w:pPr>
    </w:p>
    <w:p w14:paraId="39FBCC87" w14:textId="77777777" w:rsidR="00170FA3" w:rsidRDefault="00170FA3" w:rsidP="00170FA3">
      <w:pPr>
        <w:spacing w:line="240" w:lineRule="auto"/>
        <w:rPr>
          <w:rFonts w:cstheme="minorHAnsi"/>
          <w:sz w:val="24"/>
          <w:szCs w:val="24"/>
        </w:rPr>
      </w:pPr>
      <w:proofErr w:type="spellStart"/>
      <w:r w:rsidRPr="00445A90">
        <w:rPr>
          <w:rFonts w:cstheme="minorHAnsi"/>
          <w:sz w:val="24"/>
          <w:szCs w:val="24"/>
        </w:rPr>
        <w:t>Wodak</w:t>
      </w:r>
      <w:proofErr w:type="spellEnd"/>
      <w:r w:rsidRPr="00445A90">
        <w:rPr>
          <w:rFonts w:cstheme="minorHAnsi"/>
          <w:sz w:val="24"/>
          <w:szCs w:val="24"/>
        </w:rPr>
        <w:t xml:space="preserve">, R. (2011). Complex texts: Analyzing, understanding, explaining and interpreting </w:t>
      </w:r>
    </w:p>
    <w:p w14:paraId="0BE2274B" w14:textId="77777777" w:rsidR="00170FA3" w:rsidRPr="00170FA3" w:rsidRDefault="00170FA3" w:rsidP="00170FA3">
      <w:pPr>
        <w:spacing w:line="240" w:lineRule="auto"/>
        <w:ind w:firstLine="720"/>
        <w:rPr>
          <w:rFonts w:cstheme="minorHAnsi"/>
          <w:sz w:val="24"/>
          <w:szCs w:val="24"/>
        </w:rPr>
      </w:pPr>
      <w:r w:rsidRPr="00445A90">
        <w:rPr>
          <w:rFonts w:cstheme="minorHAnsi"/>
          <w:sz w:val="24"/>
          <w:szCs w:val="24"/>
        </w:rPr>
        <w:t xml:space="preserve">meanings. </w:t>
      </w:r>
      <w:r w:rsidRPr="00445A90">
        <w:rPr>
          <w:rFonts w:cstheme="minorHAnsi"/>
          <w:i/>
          <w:sz w:val="24"/>
          <w:szCs w:val="24"/>
        </w:rPr>
        <w:t>Discourse Studies,</w:t>
      </w:r>
      <w:r w:rsidRPr="00445A90">
        <w:rPr>
          <w:rFonts w:cstheme="minorHAnsi"/>
          <w:sz w:val="24"/>
          <w:szCs w:val="24"/>
        </w:rPr>
        <w:t xml:space="preserve"> </w:t>
      </w:r>
      <w:r w:rsidRPr="00445A90">
        <w:rPr>
          <w:rFonts w:cstheme="minorHAnsi"/>
          <w:i/>
          <w:sz w:val="24"/>
          <w:szCs w:val="24"/>
        </w:rPr>
        <w:t>13,</w:t>
      </w:r>
      <w:r w:rsidRPr="00445A90">
        <w:rPr>
          <w:rFonts w:cstheme="minorHAnsi"/>
          <w:sz w:val="24"/>
          <w:szCs w:val="24"/>
        </w:rPr>
        <w:t xml:space="preserve"> 623-633.</w:t>
      </w:r>
    </w:p>
    <w:p w14:paraId="7E0A3053" w14:textId="77777777" w:rsidR="00BF5EDB" w:rsidRDefault="00BF5EDB" w:rsidP="00170FA3">
      <w:pPr>
        <w:shd w:val="clear" w:color="auto" w:fill="FFFFFF"/>
        <w:spacing w:after="0" w:line="240" w:lineRule="auto"/>
        <w:textAlignment w:val="baseline"/>
        <w:rPr>
          <w:rFonts w:eastAsia="Times New Roman" w:cstheme="minorHAnsi"/>
          <w:sz w:val="24"/>
          <w:szCs w:val="24"/>
        </w:rPr>
      </w:pPr>
    </w:p>
    <w:p w14:paraId="67ECD650" w14:textId="77777777" w:rsidR="00BF5EDB" w:rsidRPr="00BF5EDB" w:rsidRDefault="00BF5EDB" w:rsidP="00170FA3">
      <w:pPr>
        <w:shd w:val="clear" w:color="auto" w:fill="FFFFFF"/>
        <w:spacing w:after="0" w:line="240" w:lineRule="auto"/>
        <w:textAlignment w:val="baseline"/>
        <w:rPr>
          <w:rFonts w:eastAsia="Times New Roman" w:cstheme="minorHAnsi"/>
          <w:sz w:val="24"/>
          <w:szCs w:val="24"/>
        </w:rPr>
      </w:pPr>
      <w:proofErr w:type="spellStart"/>
      <w:r w:rsidRPr="00BF5EDB">
        <w:rPr>
          <w:rStyle w:val="referencesurname"/>
          <w:rFonts w:cstheme="minorHAnsi"/>
          <w:sz w:val="24"/>
          <w:szCs w:val="24"/>
          <w:shd w:val="clear" w:color="auto" w:fill="FFFFFF"/>
        </w:rPr>
        <w:t>Wodak</w:t>
      </w:r>
      <w:proofErr w:type="spellEnd"/>
      <w:r w:rsidRPr="00BF5EDB">
        <w:rPr>
          <w:rStyle w:val="referencestring-name"/>
          <w:rFonts w:cstheme="minorHAnsi"/>
          <w:sz w:val="24"/>
          <w:szCs w:val="24"/>
          <w:shd w:val="clear" w:color="auto" w:fill="FFFFFF"/>
        </w:rPr>
        <w:t>, </w:t>
      </w:r>
      <w:r w:rsidRPr="00BF5EDB">
        <w:rPr>
          <w:rStyle w:val="referencegiven-names"/>
          <w:rFonts w:cstheme="minorHAnsi"/>
          <w:sz w:val="24"/>
          <w:szCs w:val="24"/>
          <w:shd w:val="clear" w:color="auto" w:fill="FFFFFF"/>
        </w:rPr>
        <w:t>R.</w:t>
      </w:r>
      <w:r w:rsidRPr="00BF5EDB">
        <w:rPr>
          <w:rFonts w:cstheme="minorHAnsi"/>
          <w:sz w:val="24"/>
          <w:szCs w:val="24"/>
          <w:shd w:val="clear" w:color="auto" w:fill="FFFFFF"/>
        </w:rPr>
        <w:t> and </w:t>
      </w:r>
      <w:r w:rsidRPr="00BF5EDB">
        <w:rPr>
          <w:rStyle w:val="referencesurname"/>
          <w:rFonts w:cstheme="minorHAnsi"/>
          <w:sz w:val="24"/>
          <w:szCs w:val="24"/>
          <w:shd w:val="clear" w:color="auto" w:fill="FFFFFF"/>
        </w:rPr>
        <w:t>Meyer</w:t>
      </w:r>
      <w:r w:rsidRPr="00BF5EDB">
        <w:rPr>
          <w:rStyle w:val="referencestring-name"/>
          <w:rFonts w:cstheme="minorHAnsi"/>
          <w:sz w:val="24"/>
          <w:szCs w:val="24"/>
          <w:shd w:val="clear" w:color="auto" w:fill="FFFFFF"/>
        </w:rPr>
        <w:t>, </w:t>
      </w:r>
      <w:r w:rsidRPr="00BF5EDB">
        <w:rPr>
          <w:rStyle w:val="referencegiven-names"/>
          <w:rFonts w:cstheme="minorHAnsi"/>
          <w:sz w:val="24"/>
          <w:szCs w:val="24"/>
          <w:shd w:val="clear" w:color="auto" w:fill="FFFFFF"/>
        </w:rPr>
        <w:t>M.</w:t>
      </w:r>
      <w:r w:rsidRPr="00BF5EDB">
        <w:rPr>
          <w:rFonts w:cstheme="minorHAnsi"/>
          <w:sz w:val="24"/>
          <w:szCs w:val="24"/>
          <w:shd w:val="clear" w:color="auto" w:fill="FFFFFF"/>
        </w:rPr>
        <w:t> (</w:t>
      </w:r>
      <w:r w:rsidRPr="00BF5EDB">
        <w:rPr>
          <w:rStyle w:val="referenceyear"/>
          <w:rFonts w:cstheme="minorHAnsi"/>
          <w:sz w:val="24"/>
          <w:szCs w:val="24"/>
          <w:shd w:val="clear" w:color="auto" w:fill="FFFFFF"/>
        </w:rPr>
        <w:t>2001</w:t>
      </w:r>
      <w:r w:rsidRPr="00BF5EDB">
        <w:rPr>
          <w:rFonts w:cstheme="minorHAnsi"/>
          <w:sz w:val="24"/>
          <w:szCs w:val="24"/>
          <w:shd w:val="clear" w:color="auto" w:fill="FFFFFF"/>
        </w:rPr>
        <w:t>)</w:t>
      </w:r>
      <w:r>
        <w:rPr>
          <w:rFonts w:cstheme="minorHAnsi"/>
          <w:sz w:val="24"/>
          <w:szCs w:val="24"/>
          <w:shd w:val="clear" w:color="auto" w:fill="FFFFFF"/>
        </w:rPr>
        <w:t>.</w:t>
      </w:r>
      <w:r w:rsidRPr="00BF5EDB">
        <w:rPr>
          <w:rFonts w:cstheme="minorHAnsi"/>
          <w:sz w:val="24"/>
          <w:szCs w:val="24"/>
          <w:shd w:val="clear" w:color="auto" w:fill="FFFFFF"/>
        </w:rPr>
        <w:t> </w:t>
      </w:r>
      <w:r w:rsidRPr="00BF5EDB">
        <w:rPr>
          <w:rStyle w:val="Emphasis"/>
          <w:rFonts w:cstheme="minorHAnsi"/>
          <w:sz w:val="24"/>
          <w:szCs w:val="24"/>
          <w:shd w:val="clear" w:color="auto" w:fill="FFFFFF"/>
        </w:rPr>
        <w:t xml:space="preserve">Methods of </w:t>
      </w:r>
      <w:r>
        <w:rPr>
          <w:rStyle w:val="Emphasis"/>
          <w:rFonts w:cstheme="minorHAnsi"/>
          <w:sz w:val="24"/>
          <w:szCs w:val="24"/>
          <w:shd w:val="clear" w:color="auto" w:fill="FFFFFF"/>
        </w:rPr>
        <w:t>c</w:t>
      </w:r>
      <w:r w:rsidRPr="00BF5EDB">
        <w:rPr>
          <w:rStyle w:val="Emphasis"/>
          <w:rFonts w:cstheme="minorHAnsi"/>
          <w:sz w:val="24"/>
          <w:szCs w:val="24"/>
          <w:shd w:val="clear" w:color="auto" w:fill="FFFFFF"/>
        </w:rPr>
        <w:t xml:space="preserve">ritical </w:t>
      </w:r>
      <w:r>
        <w:rPr>
          <w:rStyle w:val="Emphasis"/>
          <w:rFonts w:cstheme="minorHAnsi"/>
          <w:sz w:val="24"/>
          <w:szCs w:val="24"/>
          <w:shd w:val="clear" w:color="auto" w:fill="FFFFFF"/>
        </w:rPr>
        <w:t>d</w:t>
      </w:r>
      <w:r w:rsidRPr="00BF5EDB">
        <w:rPr>
          <w:rStyle w:val="Emphasis"/>
          <w:rFonts w:cstheme="minorHAnsi"/>
          <w:sz w:val="24"/>
          <w:szCs w:val="24"/>
          <w:shd w:val="clear" w:color="auto" w:fill="FFFFFF"/>
        </w:rPr>
        <w:t xml:space="preserve">iscourse </w:t>
      </w:r>
      <w:r>
        <w:rPr>
          <w:rStyle w:val="Emphasis"/>
          <w:rFonts w:cstheme="minorHAnsi"/>
          <w:sz w:val="24"/>
          <w:szCs w:val="24"/>
          <w:shd w:val="clear" w:color="auto" w:fill="FFFFFF"/>
        </w:rPr>
        <w:t>a</w:t>
      </w:r>
      <w:r w:rsidRPr="00BF5EDB">
        <w:rPr>
          <w:rStyle w:val="Emphasis"/>
          <w:rFonts w:cstheme="minorHAnsi"/>
          <w:sz w:val="24"/>
          <w:szCs w:val="24"/>
          <w:shd w:val="clear" w:color="auto" w:fill="FFFFFF"/>
        </w:rPr>
        <w:t>nalysis</w:t>
      </w:r>
      <w:r>
        <w:rPr>
          <w:rFonts w:cstheme="minorHAnsi"/>
          <w:sz w:val="24"/>
          <w:szCs w:val="24"/>
          <w:shd w:val="clear" w:color="auto" w:fill="FFFFFF"/>
        </w:rPr>
        <w:t>.</w:t>
      </w:r>
      <w:r w:rsidRPr="00BF5EDB">
        <w:rPr>
          <w:rFonts w:cstheme="minorHAnsi"/>
          <w:sz w:val="24"/>
          <w:szCs w:val="24"/>
          <w:shd w:val="clear" w:color="auto" w:fill="FFFFFF"/>
        </w:rPr>
        <w:t> </w:t>
      </w:r>
      <w:r w:rsidRPr="00BF5EDB">
        <w:rPr>
          <w:rStyle w:val="referencepublisher-name"/>
          <w:rFonts w:cstheme="minorHAnsi"/>
          <w:sz w:val="24"/>
          <w:szCs w:val="24"/>
          <w:shd w:val="clear" w:color="auto" w:fill="FFFFFF"/>
        </w:rPr>
        <w:t>Sage</w:t>
      </w:r>
      <w:r>
        <w:rPr>
          <w:rFonts w:cstheme="minorHAnsi"/>
          <w:sz w:val="24"/>
          <w:szCs w:val="24"/>
          <w:shd w:val="clear" w:color="auto" w:fill="FFFFFF"/>
        </w:rPr>
        <w:t>.</w:t>
      </w:r>
    </w:p>
    <w:p w14:paraId="03E6A624" w14:textId="77777777" w:rsidR="003E1C32" w:rsidRPr="00445A90" w:rsidRDefault="003E1C32" w:rsidP="00F93A95">
      <w:pPr>
        <w:spacing w:line="240" w:lineRule="auto"/>
        <w:ind w:firstLine="720"/>
        <w:rPr>
          <w:rFonts w:cstheme="minorHAnsi"/>
          <w:sz w:val="24"/>
          <w:szCs w:val="24"/>
        </w:rPr>
      </w:pPr>
      <w:r w:rsidRPr="00445A90">
        <w:rPr>
          <w:rFonts w:cstheme="minorHAnsi"/>
          <w:sz w:val="24"/>
          <w:szCs w:val="24"/>
        </w:rPr>
        <w:lastRenderedPageBreak/>
        <w:br/>
      </w:r>
    </w:p>
    <w:p w14:paraId="428055D8" w14:textId="77777777" w:rsidR="00BA15E5" w:rsidRPr="00D46F67" w:rsidRDefault="00BA15E5" w:rsidP="00BA15E5">
      <w:pPr>
        <w:spacing w:line="240" w:lineRule="auto"/>
        <w:ind w:left="720"/>
        <w:rPr>
          <w:rFonts w:ascii="Times New Roman" w:hAnsi="Times New Roman" w:cs="Times New Roman"/>
          <w:sz w:val="24"/>
          <w:szCs w:val="24"/>
        </w:rPr>
      </w:pPr>
      <w:r w:rsidRPr="00D46F67">
        <w:rPr>
          <w:rFonts w:ascii="Times New Roman" w:hAnsi="Times New Roman" w:cs="Times New Roman"/>
          <w:sz w:val="24"/>
          <w:szCs w:val="24"/>
        </w:rPr>
        <w:br/>
      </w:r>
    </w:p>
    <w:p w14:paraId="506A2419" w14:textId="77777777" w:rsidR="00BA15E5" w:rsidRPr="00D46F67" w:rsidRDefault="00BA15E5" w:rsidP="00BA15E5">
      <w:pPr>
        <w:spacing w:line="240" w:lineRule="auto"/>
        <w:rPr>
          <w:rFonts w:ascii="Times New Roman" w:hAnsi="Times New Roman" w:cs="Times New Roman"/>
          <w:color w:val="000000"/>
          <w:sz w:val="24"/>
          <w:szCs w:val="24"/>
          <w:shd w:val="clear" w:color="auto" w:fill="FFFFFF"/>
        </w:rPr>
      </w:pPr>
    </w:p>
    <w:p w14:paraId="12F7AAC0" w14:textId="77777777" w:rsidR="00BA15E5" w:rsidRPr="00D46F67" w:rsidRDefault="00BA15E5" w:rsidP="00BA15E5">
      <w:pPr>
        <w:spacing w:line="240" w:lineRule="auto"/>
        <w:rPr>
          <w:rFonts w:ascii="Times New Roman" w:hAnsi="Times New Roman" w:cs="Times New Roman"/>
          <w:color w:val="000000"/>
          <w:sz w:val="24"/>
          <w:szCs w:val="24"/>
          <w:shd w:val="clear" w:color="auto" w:fill="FFFFFF"/>
        </w:rPr>
      </w:pPr>
    </w:p>
    <w:p w14:paraId="425E4F28" w14:textId="77777777" w:rsidR="00BA15E5" w:rsidRPr="00D46F67" w:rsidRDefault="00BA15E5" w:rsidP="00BA15E5">
      <w:pPr>
        <w:spacing w:line="240" w:lineRule="auto"/>
        <w:ind w:left="720"/>
        <w:rPr>
          <w:rFonts w:ascii="Times New Roman" w:hAnsi="Times New Roman" w:cs="Times New Roman"/>
          <w:color w:val="000000"/>
          <w:sz w:val="24"/>
          <w:szCs w:val="24"/>
          <w:shd w:val="clear" w:color="auto" w:fill="FFFFFF"/>
        </w:rPr>
      </w:pPr>
      <w:r w:rsidRPr="00D46F67">
        <w:rPr>
          <w:rFonts w:ascii="Times New Roman" w:hAnsi="Times New Roman" w:cs="Times New Roman"/>
          <w:color w:val="000000"/>
          <w:sz w:val="24"/>
          <w:szCs w:val="24"/>
          <w:shd w:val="clear" w:color="auto" w:fill="FFFFFF"/>
        </w:rPr>
        <w:br/>
      </w:r>
    </w:p>
    <w:p w14:paraId="370F8F58" w14:textId="77777777" w:rsidR="00BA15E5" w:rsidRPr="00D46F67" w:rsidRDefault="00BA15E5" w:rsidP="00BA15E5">
      <w:pPr>
        <w:spacing w:line="240" w:lineRule="auto"/>
        <w:rPr>
          <w:rFonts w:ascii="Times New Roman" w:hAnsi="Times New Roman" w:cs="Times New Roman"/>
          <w:sz w:val="24"/>
          <w:szCs w:val="24"/>
        </w:rPr>
      </w:pPr>
    </w:p>
    <w:p w14:paraId="6AFAE654" w14:textId="77777777" w:rsidR="00BA15E5" w:rsidRPr="00D46F67" w:rsidRDefault="00BA15E5" w:rsidP="00BA15E5">
      <w:pPr>
        <w:spacing w:line="240" w:lineRule="auto"/>
        <w:rPr>
          <w:rFonts w:ascii="Times New Roman" w:hAnsi="Times New Roman" w:cs="Times New Roman"/>
          <w:sz w:val="24"/>
          <w:szCs w:val="24"/>
        </w:rPr>
      </w:pPr>
    </w:p>
    <w:sectPr w:rsidR="00BA15E5" w:rsidRPr="00D46F67" w:rsidSect="0078013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Supriya Baily" w:date="2020-12-08T23:40:00Z" w:initials="SB">
    <w:p w14:paraId="2411C742" w14:textId="00BE79A6" w:rsidR="00860D8A" w:rsidRDefault="00860D8A">
      <w:pPr>
        <w:pStyle w:val="CommentText"/>
      </w:pPr>
      <w:r>
        <w:rPr>
          <w:rStyle w:val="CommentReference"/>
        </w:rPr>
        <w:annotationRef/>
      </w:r>
      <w:r>
        <w:sym w:font="Wingdings" w:char="F04A"/>
      </w:r>
      <w:r>
        <w:t xml:space="preserve"> </w:t>
      </w:r>
    </w:p>
  </w:comment>
  <w:comment w:id="4" w:author="Supriya Baily" w:date="2020-12-08T23:41:00Z" w:initials="SB">
    <w:p w14:paraId="264D91B3" w14:textId="1E4D843A" w:rsidR="00860D8A" w:rsidRDefault="00860D8A">
      <w:pPr>
        <w:pStyle w:val="CommentText"/>
      </w:pPr>
      <w:r>
        <w:rPr>
          <w:rStyle w:val="CommentReference"/>
        </w:rPr>
        <w:annotationRef/>
      </w:r>
      <w:r>
        <w:t xml:space="preserve">Your use of element here is confusing – it affects the clarity of the sentence – you might want to revisit.  </w:t>
      </w:r>
    </w:p>
  </w:comment>
  <w:comment w:id="5" w:author="Supriya Baily" w:date="2020-12-08T23:43:00Z" w:initials="SB">
    <w:p w14:paraId="7B09B33C" w14:textId="3ACA04AB" w:rsidR="00860D8A" w:rsidRDefault="00860D8A">
      <w:pPr>
        <w:pStyle w:val="CommentText"/>
      </w:pPr>
      <w:r>
        <w:rPr>
          <w:rStyle w:val="CommentReference"/>
        </w:rPr>
        <w:annotationRef/>
      </w:r>
      <w:r>
        <w:t xml:space="preserve">You are making some clear distinctions on what you do and must do to ensure quality…Just in terms of writing, you use a lot of sentence connecters, in this para – Additionally, </w:t>
      </w:r>
      <w:proofErr w:type="spellStart"/>
      <w:r>
        <w:t>Albeirt</w:t>
      </w:r>
      <w:proofErr w:type="spellEnd"/>
      <w:r>
        <w:t xml:space="preserve">, As such, hence…. It would be strength for you to learn to pare that down – write more directly and use those words more sparingly.  </w:t>
      </w:r>
    </w:p>
    <w:p w14:paraId="7321F959" w14:textId="7967B461" w:rsidR="00860D8A" w:rsidRDefault="00860D8A">
      <w:pPr>
        <w:pStyle w:val="CommentText"/>
      </w:pPr>
    </w:p>
    <w:p w14:paraId="1A7FE08E" w14:textId="36D6700B" w:rsidR="00860D8A" w:rsidRDefault="00860D8A">
      <w:pPr>
        <w:pStyle w:val="CommentText"/>
      </w:pPr>
    </w:p>
    <w:p w14:paraId="5B952246" w14:textId="2F165D66" w:rsidR="00860D8A" w:rsidRDefault="00860D8A">
      <w:pPr>
        <w:pStyle w:val="CommentText"/>
      </w:pPr>
      <w:r>
        <w:t>For instance – without those words –</w:t>
      </w:r>
    </w:p>
    <w:p w14:paraId="65649D0E" w14:textId="5EB28148" w:rsidR="00860D8A" w:rsidRDefault="00860D8A">
      <w:pPr>
        <w:pStyle w:val="CommentText"/>
      </w:pPr>
      <w:r>
        <w:rPr>
          <w:rFonts w:cstheme="minorHAnsi"/>
          <w:sz w:val="24"/>
          <w:szCs w:val="24"/>
        </w:rPr>
        <w:t>“M</w:t>
      </w:r>
      <w:r w:rsidRPr="00D46F67">
        <w:rPr>
          <w:rFonts w:cstheme="minorHAnsi"/>
          <w:sz w:val="24"/>
          <w:szCs w:val="24"/>
        </w:rPr>
        <w:t xml:space="preserve">y constructivist epistemology influences my CDA in how I come to know.  Acts of observation and analysis are not neutral for me, they are already culturally mediated.  </w:t>
      </w:r>
      <w:r>
        <w:rPr>
          <w:rFonts w:cstheme="minorHAnsi"/>
          <w:sz w:val="24"/>
          <w:szCs w:val="24"/>
        </w:rPr>
        <w:t>S</w:t>
      </w:r>
      <w:r w:rsidRPr="00D46F67">
        <w:rPr>
          <w:rFonts w:cstheme="minorHAnsi"/>
          <w:sz w:val="24"/>
          <w:szCs w:val="24"/>
        </w:rPr>
        <w:t xml:space="preserve">ubjective experiences are linked </w:t>
      </w:r>
      <w:r>
        <w:rPr>
          <w:rFonts w:cstheme="minorHAnsi"/>
          <w:sz w:val="24"/>
          <w:szCs w:val="24"/>
        </w:rPr>
        <w:t>to</w:t>
      </w:r>
      <w:r w:rsidRPr="00D46F67">
        <w:rPr>
          <w:rFonts w:cstheme="minorHAnsi"/>
          <w:sz w:val="24"/>
          <w:szCs w:val="24"/>
        </w:rPr>
        <w:t xml:space="preserve"> my own social, cultural, and political constructs</w:t>
      </w:r>
      <w:r>
        <w:rPr>
          <w:rFonts w:cstheme="minorHAnsi"/>
          <w:sz w:val="24"/>
          <w:szCs w:val="24"/>
        </w:rPr>
        <w:t xml:space="preserve"> and </w:t>
      </w:r>
      <w:r w:rsidRPr="00D46F67">
        <w:rPr>
          <w:rFonts w:cstheme="minorHAnsi"/>
          <w:sz w:val="24"/>
          <w:szCs w:val="24"/>
        </w:rPr>
        <w:t>my knowledge of gender in sport research, considered “expert knowledge”</w:t>
      </w:r>
      <w:r>
        <w:rPr>
          <w:rFonts w:cstheme="minorHAnsi"/>
          <w:sz w:val="24"/>
          <w:szCs w:val="24"/>
        </w:rPr>
        <w:t>,</w:t>
      </w:r>
      <w:r w:rsidRPr="00D46F67">
        <w:rPr>
          <w:rFonts w:cstheme="minorHAnsi"/>
          <w:sz w:val="24"/>
          <w:szCs w:val="24"/>
        </w:rPr>
        <w:t xml:space="preserve"> will be both useful and necessary for </w:t>
      </w:r>
      <w:r>
        <w:rPr>
          <w:rFonts w:cstheme="minorHAnsi"/>
          <w:sz w:val="24"/>
          <w:szCs w:val="24"/>
        </w:rPr>
        <w:t>interpreting</w:t>
      </w:r>
      <w:r w:rsidRPr="00D46F67">
        <w:rPr>
          <w:rFonts w:cstheme="minorHAnsi"/>
          <w:sz w:val="24"/>
          <w:szCs w:val="24"/>
        </w:rPr>
        <w:t xml:space="preserve">.  </w:t>
      </w:r>
      <w:r>
        <w:rPr>
          <w:rFonts w:cstheme="minorHAnsi"/>
          <w:sz w:val="24"/>
          <w:szCs w:val="24"/>
        </w:rPr>
        <w:t>M</w:t>
      </w:r>
      <w:r w:rsidRPr="00D46F67">
        <w:rPr>
          <w:rFonts w:cstheme="minorHAnsi"/>
          <w:sz w:val="24"/>
          <w:szCs w:val="24"/>
        </w:rPr>
        <w:t xml:space="preserve">y findings </w:t>
      </w:r>
      <w:r w:rsidRPr="00860D8A">
        <w:rPr>
          <w:rFonts w:cstheme="minorHAnsi"/>
          <w:strike/>
          <w:sz w:val="24"/>
          <w:szCs w:val="24"/>
        </w:rPr>
        <w:t>that I make</w:t>
      </w:r>
      <w:r w:rsidRPr="00D46F67">
        <w:rPr>
          <w:rFonts w:cstheme="minorHAnsi"/>
          <w:sz w:val="24"/>
          <w:szCs w:val="24"/>
        </w:rPr>
        <w:t xml:space="preserve"> are a “blend of the meanings articulated by both participant and researcher within the focus</w:t>
      </w:r>
      <w:r>
        <w:rPr>
          <w:rFonts w:cstheme="minorHAnsi"/>
          <w:sz w:val="24"/>
          <w:szCs w:val="24"/>
        </w:rPr>
        <w:t>.”</w:t>
      </w:r>
    </w:p>
    <w:p w14:paraId="72B65CF3" w14:textId="27FD4909" w:rsidR="00860D8A" w:rsidRDefault="00860D8A">
      <w:pPr>
        <w:pStyle w:val="CommentText"/>
      </w:pPr>
    </w:p>
    <w:p w14:paraId="1ED66643" w14:textId="3E2DFB69" w:rsidR="00860D8A" w:rsidRDefault="00860D8A">
      <w:pPr>
        <w:pStyle w:val="CommentText"/>
      </w:pPr>
    </w:p>
  </w:comment>
  <w:comment w:id="6" w:author="Supriya Baily" w:date="2020-12-08T23:45:00Z" w:initials="SB">
    <w:p w14:paraId="01167D8E" w14:textId="22F9450B" w:rsidR="00860D8A" w:rsidRDefault="00860D8A">
      <w:pPr>
        <w:pStyle w:val="CommentText"/>
      </w:pPr>
      <w:r>
        <w:rPr>
          <w:rStyle w:val="CommentReference"/>
        </w:rPr>
        <w:annotationRef/>
      </w:r>
      <w:r>
        <w:t xml:space="preserve">That particular research? </w:t>
      </w:r>
    </w:p>
  </w:comment>
  <w:comment w:id="7" w:author="Supriya Baily" w:date="2020-12-08T23:46:00Z" w:initials="SB">
    <w:p w14:paraId="70C27B3A" w14:textId="5524EFE7" w:rsidR="00363E30" w:rsidRDefault="00363E30">
      <w:pPr>
        <w:pStyle w:val="CommentText"/>
      </w:pPr>
      <w:r>
        <w:rPr>
          <w:rStyle w:val="CommentReference"/>
        </w:rPr>
        <w:annotationRef/>
      </w:r>
      <w:r>
        <w:t xml:space="preserve">This paper has the pertinent components Lindsay – but what is missing is flow and connection – it will be something you want to work on for your chapter 3.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411C742" w15:done="0"/>
  <w15:commentEx w15:paraId="264D91B3" w15:done="0"/>
  <w15:commentEx w15:paraId="1ED66643" w15:done="0"/>
  <w15:commentEx w15:paraId="01167D8E" w15:done="0"/>
  <w15:commentEx w15:paraId="70C27B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A8D7C" w16cex:dateUtc="2020-12-09T04:40:00Z"/>
  <w16cex:commentExtensible w16cex:durableId="237A8DB4" w16cex:dateUtc="2020-12-09T04:41:00Z"/>
  <w16cex:commentExtensible w16cex:durableId="237A8E09" w16cex:dateUtc="2020-12-09T04:43:00Z"/>
  <w16cex:commentExtensible w16cex:durableId="237A8EB6" w16cex:dateUtc="2020-12-09T04:45:00Z"/>
  <w16cex:commentExtensible w16cex:durableId="237A8ED5" w16cex:dateUtc="2020-12-09T0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11C742" w16cid:durableId="237A8D7C"/>
  <w16cid:commentId w16cid:paraId="264D91B3" w16cid:durableId="237A8DB4"/>
  <w16cid:commentId w16cid:paraId="1ED66643" w16cid:durableId="237A8E09"/>
  <w16cid:commentId w16cid:paraId="01167D8E" w16cid:durableId="237A8EB6"/>
  <w16cid:commentId w16cid:paraId="70C27B3A" w16cid:durableId="237A8E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22D82" w14:textId="77777777" w:rsidR="00EE1214" w:rsidRDefault="00EE1214" w:rsidP="00721C98">
      <w:pPr>
        <w:spacing w:after="0" w:line="240" w:lineRule="auto"/>
      </w:pPr>
      <w:r>
        <w:separator/>
      </w:r>
    </w:p>
  </w:endnote>
  <w:endnote w:type="continuationSeparator" w:id="0">
    <w:p w14:paraId="45755CCA" w14:textId="77777777" w:rsidR="00EE1214" w:rsidRDefault="00EE1214" w:rsidP="00721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Wingdings">
    <w:panose1 w:val="05000000000000000000"/>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7CF69" w14:textId="77777777" w:rsidR="00EA6B7B" w:rsidRDefault="00EA6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07A51" w14:textId="77777777" w:rsidR="00EA6B7B" w:rsidRDefault="00EA6B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E988E" w14:textId="77777777" w:rsidR="00EA6B7B" w:rsidRDefault="00EA6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43005" w14:textId="77777777" w:rsidR="00EE1214" w:rsidRDefault="00EE1214" w:rsidP="00721C98">
      <w:pPr>
        <w:spacing w:after="0" w:line="240" w:lineRule="auto"/>
      </w:pPr>
      <w:r>
        <w:separator/>
      </w:r>
    </w:p>
  </w:footnote>
  <w:footnote w:type="continuationSeparator" w:id="0">
    <w:p w14:paraId="557D42AB" w14:textId="77777777" w:rsidR="00EE1214" w:rsidRDefault="00EE1214" w:rsidP="00721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768FA" w14:textId="77777777" w:rsidR="00EA6B7B" w:rsidRDefault="00EA6B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7180B" w14:textId="77777777" w:rsidR="00EA6B7B" w:rsidRDefault="00EA6B7B">
    <w:pPr>
      <w:pStyle w:val="Header"/>
    </w:pPr>
    <w:r>
      <w:tab/>
    </w:r>
    <w:r>
      <w:tab/>
    </w:r>
    <w:sdt>
      <w:sdtPr>
        <w:id w:val="-177084484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722106C" w14:textId="77777777" w:rsidR="00EA6B7B" w:rsidRDefault="00EA6B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66AC6" w14:textId="77777777" w:rsidR="00EA6B7B" w:rsidRDefault="00EA6B7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priya Baily">
    <w15:presenceInfo w15:providerId="AD" w15:userId="S::sbaily1@gmu.edu::e70d8f12-0f61-4a34-9ca1-fc819710ca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activeWritingStyle w:appName="MSWord" w:lang="en-US" w:vendorID="64" w:dllVersion="4096" w:nlCheck="1" w:checkStyle="0"/>
  <w:activeWritingStyle w:appName="MSWord" w:lang="en-GB" w:vendorID="64" w:dllVersion="4096" w:nlCheck="1" w:checkStyle="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xMDY1MDUxNzIzMDBT0lEKTi0uzszPAykwNKoFAIhrgbYtAAAA"/>
  </w:docVars>
  <w:rsids>
    <w:rsidRoot w:val="00721C98"/>
    <w:rsid w:val="0000470C"/>
    <w:rsid w:val="00005B77"/>
    <w:rsid w:val="00015852"/>
    <w:rsid w:val="00025074"/>
    <w:rsid w:val="00025C63"/>
    <w:rsid w:val="0002708C"/>
    <w:rsid w:val="000361BA"/>
    <w:rsid w:val="00053CC8"/>
    <w:rsid w:val="00057CE9"/>
    <w:rsid w:val="0006234D"/>
    <w:rsid w:val="00070FD4"/>
    <w:rsid w:val="00073A42"/>
    <w:rsid w:val="000752FB"/>
    <w:rsid w:val="00080927"/>
    <w:rsid w:val="000860AB"/>
    <w:rsid w:val="000927A4"/>
    <w:rsid w:val="000B4013"/>
    <w:rsid w:val="000C5B65"/>
    <w:rsid w:val="00112384"/>
    <w:rsid w:val="00124288"/>
    <w:rsid w:val="00134F37"/>
    <w:rsid w:val="00137B6F"/>
    <w:rsid w:val="001500AE"/>
    <w:rsid w:val="001648FD"/>
    <w:rsid w:val="00170FA3"/>
    <w:rsid w:val="0018333D"/>
    <w:rsid w:val="00192C01"/>
    <w:rsid w:val="00193534"/>
    <w:rsid w:val="001A1EA1"/>
    <w:rsid w:val="001A4879"/>
    <w:rsid w:val="001B0271"/>
    <w:rsid w:val="001B65CA"/>
    <w:rsid w:val="001D798D"/>
    <w:rsid w:val="001F76E6"/>
    <w:rsid w:val="00201A25"/>
    <w:rsid w:val="00223231"/>
    <w:rsid w:val="002330D5"/>
    <w:rsid w:val="00256C33"/>
    <w:rsid w:val="002613B0"/>
    <w:rsid w:val="00286C33"/>
    <w:rsid w:val="002946AB"/>
    <w:rsid w:val="002B037A"/>
    <w:rsid w:val="002B0B62"/>
    <w:rsid w:val="002B1E25"/>
    <w:rsid w:val="002C2838"/>
    <w:rsid w:val="002C49EF"/>
    <w:rsid w:val="002D44FB"/>
    <w:rsid w:val="002F08AB"/>
    <w:rsid w:val="002F09E2"/>
    <w:rsid w:val="002F7AAB"/>
    <w:rsid w:val="003031FA"/>
    <w:rsid w:val="00311D12"/>
    <w:rsid w:val="00363E30"/>
    <w:rsid w:val="0037738E"/>
    <w:rsid w:val="003839E6"/>
    <w:rsid w:val="00394C8A"/>
    <w:rsid w:val="0039692D"/>
    <w:rsid w:val="003974A9"/>
    <w:rsid w:val="003A3D3C"/>
    <w:rsid w:val="003C7E30"/>
    <w:rsid w:val="003D01BD"/>
    <w:rsid w:val="003E1C32"/>
    <w:rsid w:val="003E470B"/>
    <w:rsid w:val="003F7197"/>
    <w:rsid w:val="0041161D"/>
    <w:rsid w:val="00413B2F"/>
    <w:rsid w:val="004149B7"/>
    <w:rsid w:val="00416190"/>
    <w:rsid w:val="004357D4"/>
    <w:rsid w:val="00445A90"/>
    <w:rsid w:val="00460864"/>
    <w:rsid w:val="004A2698"/>
    <w:rsid w:val="004A3F78"/>
    <w:rsid w:val="004B0BC4"/>
    <w:rsid w:val="004C6461"/>
    <w:rsid w:val="004D1523"/>
    <w:rsid w:val="004D5AE5"/>
    <w:rsid w:val="004E02DD"/>
    <w:rsid w:val="004E2D10"/>
    <w:rsid w:val="004F03BB"/>
    <w:rsid w:val="004F217B"/>
    <w:rsid w:val="004F4A9C"/>
    <w:rsid w:val="004F52A0"/>
    <w:rsid w:val="004F5955"/>
    <w:rsid w:val="00520F9B"/>
    <w:rsid w:val="00525E96"/>
    <w:rsid w:val="0052708C"/>
    <w:rsid w:val="005302FD"/>
    <w:rsid w:val="00534093"/>
    <w:rsid w:val="00541443"/>
    <w:rsid w:val="00572625"/>
    <w:rsid w:val="005762AD"/>
    <w:rsid w:val="00593CB5"/>
    <w:rsid w:val="005B4819"/>
    <w:rsid w:val="005B7D64"/>
    <w:rsid w:val="005C26CC"/>
    <w:rsid w:val="005C4112"/>
    <w:rsid w:val="005E7E0B"/>
    <w:rsid w:val="00604F77"/>
    <w:rsid w:val="006149BE"/>
    <w:rsid w:val="0062433C"/>
    <w:rsid w:val="00630BA8"/>
    <w:rsid w:val="00643A07"/>
    <w:rsid w:val="00665779"/>
    <w:rsid w:val="0067440A"/>
    <w:rsid w:val="00682B2A"/>
    <w:rsid w:val="00692772"/>
    <w:rsid w:val="0069529C"/>
    <w:rsid w:val="006A5F8F"/>
    <w:rsid w:val="006B77E3"/>
    <w:rsid w:val="006B7F63"/>
    <w:rsid w:val="006C126C"/>
    <w:rsid w:val="006C20DD"/>
    <w:rsid w:val="006C2BCA"/>
    <w:rsid w:val="006D2F9A"/>
    <w:rsid w:val="006E0E09"/>
    <w:rsid w:val="006E66FB"/>
    <w:rsid w:val="006F77F1"/>
    <w:rsid w:val="007106DE"/>
    <w:rsid w:val="00721C98"/>
    <w:rsid w:val="00724A94"/>
    <w:rsid w:val="007313B1"/>
    <w:rsid w:val="00732B45"/>
    <w:rsid w:val="00736948"/>
    <w:rsid w:val="00740B8C"/>
    <w:rsid w:val="0075010D"/>
    <w:rsid w:val="00774742"/>
    <w:rsid w:val="007774B0"/>
    <w:rsid w:val="00777724"/>
    <w:rsid w:val="0078013E"/>
    <w:rsid w:val="00787C7C"/>
    <w:rsid w:val="0079735D"/>
    <w:rsid w:val="007A244E"/>
    <w:rsid w:val="007B3879"/>
    <w:rsid w:val="0080204A"/>
    <w:rsid w:val="008208C5"/>
    <w:rsid w:val="008223BE"/>
    <w:rsid w:val="0082421C"/>
    <w:rsid w:val="00830C41"/>
    <w:rsid w:val="00836F4B"/>
    <w:rsid w:val="008377D2"/>
    <w:rsid w:val="00860D8A"/>
    <w:rsid w:val="00873966"/>
    <w:rsid w:val="008806C5"/>
    <w:rsid w:val="00884C7E"/>
    <w:rsid w:val="00885405"/>
    <w:rsid w:val="00885411"/>
    <w:rsid w:val="0089398D"/>
    <w:rsid w:val="008A28E7"/>
    <w:rsid w:val="008C352C"/>
    <w:rsid w:val="008C5790"/>
    <w:rsid w:val="008C7EFD"/>
    <w:rsid w:val="008D1552"/>
    <w:rsid w:val="00903884"/>
    <w:rsid w:val="009114B9"/>
    <w:rsid w:val="00921BCA"/>
    <w:rsid w:val="00933DD2"/>
    <w:rsid w:val="009465E3"/>
    <w:rsid w:val="009504CE"/>
    <w:rsid w:val="0095614C"/>
    <w:rsid w:val="009650E9"/>
    <w:rsid w:val="00982620"/>
    <w:rsid w:val="009A021A"/>
    <w:rsid w:val="009B55F2"/>
    <w:rsid w:val="009C1012"/>
    <w:rsid w:val="009C1AA5"/>
    <w:rsid w:val="009C6A65"/>
    <w:rsid w:val="009E055D"/>
    <w:rsid w:val="009E0C46"/>
    <w:rsid w:val="009E2BFC"/>
    <w:rsid w:val="009E7A48"/>
    <w:rsid w:val="009F3473"/>
    <w:rsid w:val="009F49BB"/>
    <w:rsid w:val="00A02B6D"/>
    <w:rsid w:val="00A160B5"/>
    <w:rsid w:val="00A22555"/>
    <w:rsid w:val="00A23D5A"/>
    <w:rsid w:val="00A3536C"/>
    <w:rsid w:val="00A3737F"/>
    <w:rsid w:val="00A52106"/>
    <w:rsid w:val="00A53B90"/>
    <w:rsid w:val="00A60B82"/>
    <w:rsid w:val="00A7321F"/>
    <w:rsid w:val="00A803E4"/>
    <w:rsid w:val="00A97AFA"/>
    <w:rsid w:val="00AB00D5"/>
    <w:rsid w:val="00AD1451"/>
    <w:rsid w:val="00AD5863"/>
    <w:rsid w:val="00AD5A98"/>
    <w:rsid w:val="00AE3D56"/>
    <w:rsid w:val="00AE3ECA"/>
    <w:rsid w:val="00AE50B7"/>
    <w:rsid w:val="00AF04A2"/>
    <w:rsid w:val="00AF3BDD"/>
    <w:rsid w:val="00B1372B"/>
    <w:rsid w:val="00B30791"/>
    <w:rsid w:val="00B63B6C"/>
    <w:rsid w:val="00B72748"/>
    <w:rsid w:val="00B729E9"/>
    <w:rsid w:val="00B81326"/>
    <w:rsid w:val="00B83EB7"/>
    <w:rsid w:val="00B90B51"/>
    <w:rsid w:val="00B91F72"/>
    <w:rsid w:val="00B967AD"/>
    <w:rsid w:val="00BA15E5"/>
    <w:rsid w:val="00BA2943"/>
    <w:rsid w:val="00BA6D1C"/>
    <w:rsid w:val="00BB4C9F"/>
    <w:rsid w:val="00BC3913"/>
    <w:rsid w:val="00BF5EDB"/>
    <w:rsid w:val="00C00606"/>
    <w:rsid w:val="00C170D5"/>
    <w:rsid w:val="00C347A2"/>
    <w:rsid w:val="00C36152"/>
    <w:rsid w:val="00C36C82"/>
    <w:rsid w:val="00C527B7"/>
    <w:rsid w:val="00C90C57"/>
    <w:rsid w:val="00CA23C8"/>
    <w:rsid w:val="00CB7C34"/>
    <w:rsid w:val="00CC1E7F"/>
    <w:rsid w:val="00CD1BD3"/>
    <w:rsid w:val="00CD2CD8"/>
    <w:rsid w:val="00CD4876"/>
    <w:rsid w:val="00CD5158"/>
    <w:rsid w:val="00CE104D"/>
    <w:rsid w:val="00CF2B8F"/>
    <w:rsid w:val="00D217A9"/>
    <w:rsid w:val="00D27CD5"/>
    <w:rsid w:val="00D3526A"/>
    <w:rsid w:val="00D45146"/>
    <w:rsid w:val="00D45167"/>
    <w:rsid w:val="00D46F67"/>
    <w:rsid w:val="00D5165C"/>
    <w:rsid w:val="00D51E16"/>
    <w:rsid w:val="00D61D4A"/>
    <w:rsid w:val="00D62CA1"/>
    <w:rsid w:val="00D8440B"/>
    <w:rsid w:val="00D857FC"/>
    <w:rsid w:val="00D92D05"/>
    <w:rsid w:val="00DA63FC"/>
    <w:rsid w:val="00DD372F"/>
    <w:rsid w:val="00DD3F58"/>
    <w:rsid w:val="00DD742A"/>
    <w:rsid w:val="00E1493A"/>
    <w:rsid w:val="00E411AF"/>
    <w:rsid w:val="00E421FE"/>
    <w:rsid w:val="00E42B6E"/>
    <w:rsid w:val="00E44D2C"/>
    <w:rsid w:val="00E53B5A"/>
    <w:rsid w:val="00E571D1"/>
    <w:rsid w:val="00E64B3B"/>
    <w:rsid w:val="00E729E4"/>
    <w:rsid w:val="00E80769"/>
    <w:rsid w:val="00E8098F"/>
    <w:rsid w:val="00E82A42"/>
    <w:rsid w:val="00E91C29"/>
    <w:rsid w:val="00E978BC"/>
    <w:rsid w:val="00EA0885"/>
    <w:rsid w:val="00EA551F"/>
    <w:rsid w:val="00EA6B7B"/>
    <w:rsid w:val="00EC6E04"/>
    <w:rsid w:val="00ED13EB"/>
    <w:rsid w:val="00ED1AC6"/>
    <w:rsid w:val="00ED4AA4"/>
    <w:rsid w:val="00ED68EA"/>
    <w:rsid w:val="00EE1214"/>
    <w:rsid w:val="00EE1AEB"/>
    <w:rsid w:val="00F03776"/>
    <w:rsid w:val="00F13422"/>
    <w:rsid w:val="00F23FA8"/>
    <w:rsid w:val="00F41863"/>
    <w:rsid w:val="00F4536F"/>
    <w:rsid w:val="00F51B83"/>
    <w:rsid w:val="00F5286C"/>
    <w:rsid w:val="00F72FA0"/>
    <w:rsid w:val="00F93A95"/>
    <w:rsid w:val="00FC36E7"/>
    <w:rsid w:val="00FD7AC7"/>
    <w:rsid w:val="00FD7C54"/>
    <w:rsid w:val="00FE5EAF"/>
    <w:rsid w:val="00FF4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2FCB4"/>
  <w15:chartTrackingRefBased/>
  <w15:docId w15:val="{A083FDA3-291A-4546-8CD5-CAE413C65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0AE"/>
  </w:style>
  <w:style w:type="paragraph" w:styleId="Heading3">
    <w:name w:val="heading 3"/>
    <w:basedOn w:val="Normal"/>
    <w:next w:val="Normal"/>
    <w:link w:val="Heading3Char"/>
    <w:uiPriority w:val="9"/>
    <w:semiHidden/>
    <w:unhideWhenUsed/>
    <w:qFormat/>
    <w:rsid w:val="003E1C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C98"/>
  </w:style>
  <w:style w:type="paragraph" w:styleId="Footer">
    <w:name w:val="footer"/>
    <w:basedOn w:val="Normal"/>
    <w:link w:val="FooterChar"/>
    <w:uiPriority w:val="99"/>
    <w:unhideWhenUsed/>
    <w:rsid w:val="00721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C98"/>
  </w:style>
  <w:style w:type="character" w:styleId="Hyperlink">
    <w:name w:val="Hyperlink"/>
    <w:basedOn w:val="DefaultParagraphFont"/>
    <w:uiPriority w:val="99"/>
    <w:unhideWhenUsed/>
    <w:rsid w:val="007106DE"/>
    <w:rPr>
      <w:color w:val="0000FF"/>
      <w:u w:val="single"/>
    </w:rPr>
  </w:style>
  <w:style w:type="character" w:styleId="UnresolvedMention">
    <w:name w:val="Unresolved Mention"/>
    <w:basedOn w:val="DefaultParagraphFont"/>
    <w:uiPriority w:val="99"/>
    <w:semiHidden/>
    <w:unhideWhenUsed/>
    <w:rsid w:val="00B63B6C"/>
    <w:rPr>
      <w:color w:val="605E5C"/>
      <w:shd w:val="clear" w:color="auto" w:fill="E1DFDD"/>
    </w:rPr>
  </w:style>
  <w:style w:type="character" w:customStyle="1" w:styleId="ff2c">
    <w:name w:val="ff2c"/>
    <w:basedOn w:val="DefaultParagraphFont"/>
    <w:rsid w:val="000361BA"/>
  </w:style>
  <w:style w:type="character" w:customStyle="1" w:styleId="ls2">
    <w:name w:val="ls2"/>
    <w:basedOn w:val="DefaultParagraphFont"/>
    <w:rsid w:val="000361BA"/>
  </w:style>
  <w:style w:type="character" w:customStyle="1" w:styleId="ff2b">
    <w:name w:val="ff2b"/>
    <w:basedOn w:val="DefaultParagraphFont"/>
    <w:rsid w:val="000361BA"/>
  </w:style>
  <w:style w:type="paragraph" w:styleId="BodyText">
    <w:name w:val="Body Text"/>
    <w:basedOn w:val="Normal"/>
    <w:link w:val="BodyTextChar"/>
    <w:uiPriority w:val="99"/>
    <w:semiHidden/>
    <w:unhideWhenUsed/>
    <w:rsid w:val="00053CC8"/>
    <w:pPr>
      <w:spacing w:after="120"/>
    </w:pPr>
  </w:style>
  <w:style w:type="character" w:customStyle="1" w:styleId="BodyTextChar">
    <w:name w:val="Body Text Char"/>
    <w:basedOn w:val="DefaultParagraphFont"/>
    <w:link w:val="BodyText"/>
    <w:uiPriority w:val="99"/>
    <w:semiHidden/>
    <w:rsid w:val="00053CC8"/>
  </w:style>
  <w:style w:type="paragraph" w:styleId="BodyText2">
    <w:name w:val="Body Text 2"/>
    <w:basedOn w:val="Normal"/>
    <w:link w:val="BodyText2Char"/>
    <w:uiPriority w:val="99"/>
    <w:semiHidden/>
    <w:unhideWhenUsed/>
    <w:rsid w:val="00CE104D"/>
    <w:pPr>
      <w:spacing w:after="120" w:line="480" w:lineRule="auto"/>
    </w:pPr>
  </w:style>
  <w:style w:type="character" w:customStyle="1" w:styleId="BodyText2Char">
    <w:name w:val="Body Text 2 Char"/>
    <w:basedOn w:val="DefaultParagraphFont"/>
    <w:link w:val="BodyText2"/>
    <w:uiPriority w:val="99"/>
    <w:semiHidden/>
    <w:rsid w:val="00CE104D"/>
  </w:style>
  <w:style w:type="paragraph" w:styleId="BodyText3">
    <w:name w:val="Body Text 3"/>
    <w:basedOn w:val="Normal"/>
    <w:link w:val="BodyText3Char"/>
    <w:uiPriority w:val="99"/>
    <w:semiHidden/>
    <w:unhideWhenUsed/>
    <w:rsid w:val="00CE104D"/>
    <w:pPr>
      <w:spacing w:after="120"/>
    </w:pPr>
    <w:rPr>
      <w:sz w:val="16"/>
      <w:szCs w:val="16"/>
    </w:rPr>
  </w:style>
  <w:style w:type="character" w:customStyle="1" w:styleId="BodyText3Char">
    <w:name w:val="Body Text 3 Char"/>
    <w:basedOn w:val="DefaultParagraphFont"/>
    <w:link w:val="BodyText3"/>
    <w:uiPriority w:val="99"/>
    <w:semiHidden/>
    <w:rsid w:val="00CE104D"/>
    <w:rPr>
      <w:sz w:val="16"/>
      <w:szCs w:val="16"/>
    </w:rPr>
  </w:style>
  <w:style w:type="character" w:styleId="Emphasis">
    <w:name w:val="Emphasis"/>
    <w:basedOn w:val="DefaultParagraphFont"/>
    <w:uiPriority w:val="20"/>
    <w:qFormat/>
    <w:rsid w:val="00D61D4A"/>
    <w:rPr>
      <w:i/>
      <w:iCs/>
    </w:rPr>
  </w:style>
  <w:style w:type="character" w:customStyle="1" w:styleId="Heading3Char">
    <w:name w:val="Heading 3 Char"/>
    <w:basedOn w:val="DefaultParagraphFont"/>
    <w:link w:val="Heading3"/>
    <w:uiPriority w:val="9"/>
    <w:semiHidden/>
    <w:rsid w:val="003E1C32"/>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1A1EA1"/>
    <w:rPr>
      <w:sz w:val="16"/>
      <w:szCs w:val="16"/>
    </w:rPr>
  </w:style>
  <w:style w:type="paragraph" w:styleId="CommentText">
    <w:name w:val="annotation text"/>
    <w:basedOn w:val="Normal"/>
    <w:link w:val="CommentTextChar"/>
    <w:uiPriority w:val="99"/>
    <w:semiHidden/>
    <w:unhideWhenUsed/>
    <w:rsid w:val="001A1EA1"/>
    <w:pPr>
      <w:spacing w:line="240" w:lineRule="auto"/>
    </w:pPr>
    <w:rPr>
      <w:sz w:val="20"/>
      <w:szCs w:val="20"/>
    </w:rPr>
  </w:style>
  <w:style w:type="character" w:customStyle="1" w:styleId="CommentTextChar">
    <w:name w:val="Comment Text Char"/>
    <w:basedOn w:val="DefaultParagraphFont"/>
    <w:link w:val="CommentText"/>
    <w:uiPriority w:val="99"/>
    <w:semiHidden/>
    <w:rsid w:val="001A1EA1"/>
    <w:rPr>
      <w:sz w:val="20"/>
      <w:szCs w:val="20"/>
    </w:rPr>
  </w:style>
  <w:style w:type="paragraph" w:styleId="CommentSubject">
    <w:name w:val="annotation subject"/>
    <w:basedOn w:val="CommentText"/>
    <w:next w:val="CommentText"/>
    <w:link w:val="CommentSubjectChar"/>
    <w:uiPriority w:val="99"/>
    <w:semiHidden/>
    <w:unhideWhenUsed/>
    <w:rsid w:val="001A1EA1"/>
    <w:rPr>
      <w:b/>
      <w:bCs/>
    </w:rPr>
  </w:style>
  <w:style w:type="character" w:customStyle="1" w:styleId="CommentSubjectChar">
    <w:name w:val="Comment Subject Char"/>
    <w:basedOn w:val="CommentTextChar"/>
    <w:link w:val="CommentSubject"/>
    <w:uiPriority w:val="99"/>
    <w:semiHidden/>
    <w:rsid w:val="001A1EA1"/>
    <w:rPr>
      <w:b/>
      <w:bCs/>
      <w:sz w:val="20"/>
      <w:szCs w:val="20"/>
    </w:rPr>
  </w:style>
  <w:style w:type="paragraph" w:styleId="BalloonText">
    <w:name w:val="Balloon Text"/>
    <w:basedOn w:val="Normal"/>
    <w:link w:val="BalloonTextChar"/>
    <w:uiPriority w:val="99"/>
    <w:semiHidden/>
    <w:unhideWhenUsed/>
    <w:rsid w:val="001A1E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EA1"/>
    <w:rPr>
      <w:rFonts w:ascii="Segoe UI" w:hAnsi="Segoe UI" w:cs="Segoe UI"/>
      <w:sz w:val="18"/>
      <w:szCs w:val="18"/>
    </w:rPr>
  </w:style>
  <w:style w:type="character" w:customStyle="1" w:styleId="referencestring-name">
    <w:name w:val="reference__string-name"/>
    <w:basedOn w:val="DefaultParagraphFont"/>
    <w:rsid w:val="00DD372F"/>
  </w:style>
  <w:style w:type="character" w:customStyle="1" w:styleId="referencesurname">
    <w:name w:val="reference__surname"/>
    <w:basedOn w:val="DefaultParagraphFont"/>
    <w:rsid w:val="00DD372F"/>
  </w:style>
  <w:style w:type="character" w:customStyle="1" w:styleId="referencegiven-names">
    <w:name w:val="reference__given-names"/>
    <w:basedOn w:val="DefaultParagraphFont"/>
    <w:rsid w:val="00DD372F"/>
  </w:style>
  <w:style w:type="character" w:customStyle="1" w:styleId="referenceyear">
    <w:name w:val="reference__year"/>
    <w:basedOn w:val="DefaultParagraphFont"/>
    <w:rsid w:val="00DD372F"/>
  </w:style>
  <w:style w:type="character" w:customStyle="1" w:styleId="referencevolume">
    <w:name w:val="reference__volume"/>
    <w:basedOn w:val="DefaultParagraphFont"/>
    <w:rsid w:val="00DD372F"/>
  </w:style>
  <w:style w:type="character" w:customStyle="1" w:styleId="referenceissue">
    <w:name w:val="reference__issue"/>
    <w:basedOn w:val="DefaultParagraphFont"/>
    <w:rsid w:val="00DD372F"/>
  </w:style>
  <w:style w:type="character" w:customStyle="1" w:styleId="referencefpage">
    <w:name w:val="reference__fpage"/>
    <w:basedOn w:val="DefaultParagraphFont"/>
    <w:rsid w:val="00DD372F"/>
  </w:style>
  <w:style w:type="character" w:customStyle="1" w:styleId="referencex">
    <w:name w:val="reference__x"/>
    <w:basedOn w:val="DefaultParagraphFont"/>
    <w:rsid w:val="00DD372F"/>
  </w:style>
  <w:style w:type="character" w:customStyle="1" w:styleId="referencelpage">
    <w:name w:val="reference__lpage"/>
    <w:basedOn w:val="DefaultParagraphFont"/>
    <w:rsid w:val="00DD372F"/>
  </w:style>
  <w:style w:type="character" w:customStyle="1" w:styleId="referencepublisher-name">
    <w:name w:val="reference__publisher-name"/>
    <w:basedOn w:val="DefaultParagraphFont"/>
    <w:rsid w:val="00DD372F"/>
  </w:style>
  <w:style w:type="character" w:customStyle="1" w:styleId="referencepublisher-loc">
    <w:name w:val="reference__publisher-loc"/>
    <w:basedOn w:val="DefaultParagraphFont"/>
    <w:rsid w:val="00DD3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775525">
      <w:bodyDiv w:val="1"/>
      <w:marLeft w:val="0"/>
      <w:marRight w:val="0"/>
      <w:marTop w:val="0"/>
      <w:marBottom w:val="0"/>
      <w:divBdr>
        <w:top w:val="none" w:sz="0" w:space="0" w:color="auto"/>
        <w:left w:val="none" w:sz="0" w:space="0" w:color="auto"/>
        <w:bottom w:val="none" w:sz="0" w:space="0" w:color="auto"/>
        <w:right w:val="none" w:sz="0" w:space="0" w:color="auto"/>
      </w:divBdr>
    </w:div>
    <w:div w:id="992220934">
      <w:bodyDiv w:val="1"/>
      <w:marLeft w:val="0"/>
      <w:marRight w:val="0"/>
      <w:marTop w:val="0"/>
      <w:marBottom w:val="0"/>
      <w:divBdr>
        <w:top w:val="none" w:sz="0" w:space="0" w:color="auto"/>
        <w:left w:val="none" w:sz="0" w:space="0" w:color="auto"/>
        <w:bottom w:val="none" w:sz="0" w:space="0" w:color="auto"/>
        <w:right w:val="none" w:sz="0" w:space="0" w:color="auto"/>
      </w:divBdr>
      <w:divsChild>
        <w:div w:id="1498302080">
          <w:marLeft w:val="0"/>
          <w:marRight w:val="0"/>
          <w:marTop w:val="0"/>
          <w:marBottom w:val="0"/>
          <w:divBdr>
            <w:top w:val="none" w:sz="0" w:space="0" w:color="auto"/>
            <w:left w:val="none" w:sz="0" w:space="0" w:color="auto"/>
            <w:bottom w:val="none" w:sz="0" w:space="0" w:color="auto"/>
            <w:right w:val="none" w:sz="0" w:space="0" w:color="auto"/>
          </w:divBdr>
        </w:div>
      </w:divsChild>
    </w:div>
    <w:div w:id="1260024958">
      <w:bodyDiv w:val="1"/>
      <w:marLeft w:val="0"/>
      <w:marRight w:val="0"/>
      <w:marTop w:val="0"/>
      <w:marBottom w:val="0"/>
      <w:divBdr>
        <w:top w:val="none" w:sz="0" w:space="0" w:color="auto"/>
        <w:left w:val="none" w:sz="0" w:space="0" w:color="auto"/>
        <w:bottom w:val="none" w:sz="0" w:space="0" w:color="auto"/>
        <w:right w:val="none" w:sz="0" w:space="0" w:color="auto"/>
      </w:divBdr>
    </w:div>
    <w:div w:id="1668367174">
      <w:bodyDiv w:val="1"/>
      <w:marLeft w:val="0"/>
      <w:marRight w:val="0"/>
      <w:marTop w:val="0"/>
      <w:marBottom w:val="0"/>
      <w:divBdr>
        <w:top w:val="none" w:sz="0" w:space="0" w:color="auto"/>
        <w:left w:val="none" w:sz="0" w:space="0" w:color="auto"/>
        <w:bottom w:val="none" w:sz="0" w:space="0" w:color="auto"/>
        <w:right w:val="none" w:sz="0" w:space="0" w:color="auto"/>
      </w:divBdr>
    </w:div>
    <w:div w:id="205981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www.research.lancs.ac.uk/portal/en/publications/critical-discourse-analysis-history-agenda-theory-and-methodology(d30211d8-a9e4-48ca-bce6-f5c067d3fffa).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research.lancs.ac.uk/portal/en/people/ruth-wodak(71b5650a-f48c-4c2e-8b71-6896e291dc2b).html"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D878A-4E01-4BF5-80BB-BC040914A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6150</TotalTime>
  <Pages>12</Pages>
  <Words>2403</Words>
  <Characters>13703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dc:creator>
  <cp:keywords/>
  <dc:description/>
  <cp:lastModifiedBy>Supriya Baily</cp:lastModifiedBy>
  <cp:revision>23</cp:revision>
  <dcterms:created xsi:type="dcterms:W3CDTF">2020-12-03T19:42:00Z</dcterms:created>
  <dcterms:modified xsi:type="dcterms:W3CDTF">2020-12-09T04:50:00Z</dcterms:modified>
</cp:coreProperties>
</file>